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45068" w14:textId="77777777" w:rsidR="00156A1F" w:rsidRPr="0018337D" w:rsidRDefault="00156A1F" w:rsidP="00156A1F">
      <w:pPr>
        <w:pStyle w:val="ae"/>
        <w:rPr>
          <w:rFonts w:cs="Arial"/>
        </w:rPr>
      </w:pPr>
      <w:r w:rsidRPr="0018337D">
        <w:rPr>
          <w:rFonts w:cs="Arial"/>
        </w:rPr>
        <w:t>买卖合同</w:t>
      </w:r>
    </w:p>
    <w:p w14:paraId="1DAD6BD7" w14:textId="77777777" w:rsidR="00156A1F" w:rsidRPr="0018337D" w:rsidRDefault="00580E79" w:rsidP="00580E79">
      <w:pPr>
        <w:pStyle w:val="ae"/>
        <w:rPr>
          <w:rFonts w:cs="Arial"/>
        </w:rPr>
      </w:pPr>
      <w:r w:rsidRPr="0018337D">
        <w:rPr>
          <w:rFonts w:cs="Arial"/>
        </w:rPr>
        <w:t>Purchase Contract</w:t>
      </w:r>
    </w:p>
    <w:p w14:paraId="210EEA94" w14:textId="77777777" w:rsidR="00580E79" w:rsidRPr="0018337D" w:rsidRDefault="006C1224" w:rsidP="00580E79">
      <w:pPr>
        <w:pStyle w:val="ad"/>
        <w:spacing w:before="0" w:line="160" w:lineRule="atLeast"/>
        <w:rPr>
          <w:rFonts w:cs="Arial"/>
          <w:sz w:val="21"/>
          <w:szCs w:val="21"/>
        </w:rPr>
      </w:pPr>
      <w:r w:rsidRPr="0018337D">
        <w:rPr>
          <w:rFonts w:cs="Arial"/>
          <w:sz w:val="21"/>
          <w:szCs w:val="21"/>
        </w:rPr>
        <w:t>项目名称</w:t>
      </w:r>
      <w:r w:rsidRPr="0018337D">
        <w:rPr>
          <w:rFonts w:cs="Arial" w:hint="eastAsia"/>
          <w:sz w:val="21"/>
          <w:szCs w:val="21"/>
        </w:rPr>
        <w:t>:</w:t>
      </w:r>
      <w:r w:rsidR="005653C5" w:rsidRPr="0018337D">
        <w:rPr>
          <w:rFonts w:cs="Arial" w:hint="eastAsia"/>
          <w:sz w:val="21"/>
          <w:szCs w:val="21"/>
        </w:rPr>
        <w:t>S</w:t>
      </w:r>
      <w:r w:rsidR="005653C5" w:rsidRPr="0018337D">
        <w:rPr>
          <w:rFonts w:cs="Arial"/>
          <w:sz w:val="21"/>
          <w:szCs w:val="21"/>
        </w:rPr>
        <w:t>IBUR PDH2</w:t>
      </w:r>
      <w:r w:rsidR="00535450" w:rsidRPr="0018337D">
        <w:rPr>
          <w:rFonts w:cs="Arial" w:hint="eastAsia"/>
          <w:sz w:val="21"/>
          <w:szCs w:val="21"/>
        </w:rPr>
        <w:t>项目</w:t>
      </w:r>
      <w:r w:rsidR="005653C5" w:rsidRPr="0018337D">
        <w:rPr>
          <w:rFonts w:cs="Arial" w:hint="eastAsia"/>
          <w:sz w:val="21"/>
          <w:szCs w:val="21"/>
        </w:rPr>
        <w:t xml:space="preserve"> </w:t>
      </w:r>
      <w:r w:rsidR="005653C5" w:rsidRPr="0018337D">
        <w:rPr>
          <w:rFonts w:cs="Arial"/>
          <w:sz w:val="21"/>
          <w:szCs w:val="21"/>
        </w:rPr>
        <w:t xml:space="preserve">               </w:t>
      </w:r>
      <w:r w:rsidRPr="0018337D">
        <w:rPr>
          <w:rFonts w:cs="Arial"/>
          <w:sz w:val="21"/>
          <w:szCs w:val="21"/>
        </w:rPr>
        <w:t xml:space="preserve">Project Name: </w:t>
      </w:r>
      <w:r w:rsidR="005653C5" w:rsidRPr="0018337D">
        <w:rPr>
          <w:rFonts w:cs="Arial"/>
          <w:sz w:val="21"/>
          <w:szCs w:val="21"/>
        </w:rPr>
        <w:t>SIBUR PDH2</w:t>
      </w:r>
      <w:r w:rsidRPr="0018337D">
        <w:rPr>
          <w:rFonts w:cs="Arial"/>
          <w:sz w:val="21"/>
          <w:szCs w:val="21"/>
        </w:rPr>
        <w:t xml:space="preserve"> Project</w:t>
      </w:r>
    </w:p>
    <w:p w14:paraId="5449F094" w14:textId="64C581D6" w:rsidR="00580E79" w:rsidRPr="0018337D" w:rsidRDefault="00431D6A" w:rsidP="004F15E7">
      <w:pPr>
        <w:pStyle w:val="ad"/>
        <w:spacing w:before="0" w:line="160" w:lineRule="atLeast"/>
        <w:rPr>
          <w:rFonts w:cs="Arial"/>
          <w:sz w:val="21"/>
          <w:szCs w:val="21"/>
        </w:rPr>
      </w:pPr>
      <w:r w:rsidRPr="0018337D">
        <w:rPr>
          <w:rFonts w:cs="Arial"/>
          <w:sz w:val="21"/>
          <w:szCs w:val="21"/>
        </w:rPr>
        <w:t>业主</w:t>
      </w:r>
      <w:r w:rsidRPr="0018337D">
        <w:rPr>
          <w:rFonts w:cs="Arial"/>
          <w:sz w:val="21"/>
          <w:szCs w:val="21"/>
        </w:rPr>
        <w:t xml:space="preserve"> Owner</w:t>
      </w:r>
      <w:r w:rsidR="003C2222" w:rsidRPr="0018337D">
        <w:rPr>
          <w:rFonts w:cs="Arial" w:hint="eastAsia"/>
          <w:sz w:val="21"/>
          <w:szCs w:val="21"/>
        </w:rPr>
        <w:t>：</w:t>
      </w:r>
      <w:r w:rsidR="005653C5" w:rsidRPr="0018337D">
        <w:rPr>
          <w:sz w:val="22"/>
          <w:szCs w:val="22"/>
        </w:rPr>
        <w:t xml:space="preserve">ZAPSIBNEFTEKHIM LLC    </w:t>
      </w:r>
      <w:r w:rsidR="00156A1F" w:rsidRPr="0018337D">
        <w:rPr>
          <w:rFonts w:cs="Arial"/>
          <w:sz w:val="21"/>
          <w:szCs w:val="21"/>
        </w:rPr>
        <w:t>合同编号</w:t>
      </w:r>
      <w:r w:rsidR="004F15E7" w:rsidRPr="0018337D">
        <w:rPr>
          <w:rFonts w:cs="Arial"/>
          <w:sz w:val="21"/>
          <w:szCs w:val="21"/>
        </w:rPr>
        <w:t>Contract No.</w:t>
      </w:r>
      <w:r w:rsidR="00156A1F" w:rsidRPr="0018337D">
        <w:rPr>
          <w:rFonts w:cs="Arial"/>
          <w:sz w:val="21"/>
          <w:szCs w:val="21"/>
        </w:rPr>
        <w:t>：</w:t>
      </w:r>
      <w:r w:rsidR="004235A6" w:rsidRPr="0018337D">
        <w:rPr>
          <w:rFonts w:cs="Arial"/>
          <w:sz w:val="21"/>
          <w:szCs w:val="21"/>
        </w:rPr>
        <w:t>22062</w:t>
      </w:r>
      <w:r w:rsidR="009519EE" w:rsidRPr="0018337D">
        <w:rPr>
          <w:rFonts w:cs="Arial"/>
          <w:sz w:val="21"/>
          <w:szCs w:val="21"/>
        </w:rPr>
        <w:t>-P</w:t>
      </w:r>
      <w:r w:rsidR="005653C5" w:rsidRPr="0018337D">
        <w:rPr>
          <w:rFonts w:cs="Arial"/>
          <w:sz w:val="21"/>
          <w:szCs w:val="21"/>
        </w:rPr>
        <w:t>22</w:t>
      </w:r>
      <w:r w:rsidR="009519EE" w:rsidRPr="0018337D">
        <w:rPr>
          <w:rFonts w:cs="Arial"/>
          <w:sz w:val="21"/>
          <w:szCs w:val="21"/>
        </w:rPr>
        <w:t>-XXXXX</w:t>
      </w:r>
      <w:r w:rsidR="00580E79" w:rsidRPr="0018337D">
        <w:rPr>
          <w:rFonts w:cs="Arial"/>
          <w:sz w:val="21"/>
          <w:szCs w:val="21"/>
        </w:rPr>
        <w:t xml:space="preserve">-RMB-V   </w:t>
      </w:r>
    </w:p>
    <w:p w14:paraId="339F3C2D" w14:textId="77777777" w:rsidR="00156A1F" w:rsidRPr="0018337D" w:rsidRDefault="00FE1730" w:rsidP="00156A1F">
      <w:pPr>
        <w:rPr>
          <w:rFonts w:cs="Arial"/>
        </w:rPr>
      </w:pPr>
      <w:r w:rsidRPr="0018337D">
        <w:rPr>
          <w:rFonts w:cs="Arial"/>
          <w:noProof/>
          <w:lang w:val="ru-RU" w:eastAsia="ru-RU"/>
        </w:rPr>
        <mc:AlternateContent>
          <mc:Choice Requires="wps">
            <w:drawing>
              <wp:inline distT="0" distB="0" distL="0" distR="0" wp14:anchorId="46DB3E1B" wp14:editId="63EA71F1">
                <wp:extent cx="5342255" cy="0"/>
                <wp:effectExtent l="13970" t="6985" r="6350" b="12065"/>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2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6C5B107" id="Line 5" o:spid="_x0000_s1026" style="visibility:visible;mso-wrap-style:square;mso-left-percent:-10001;mso-top-percent:-10001;mso-position-horizontal:absolute;mso-position-horizontal-relative:char;mso-position-vertical:absolute;mso-position-vertical-relative:line;mso-left-percent:-10001;mso-top-percent:-10001" from="0,0" to="42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">
                <w10:anchorlock/>
              </v:line>
            </w:pict>
          </mc:Fallback>
        </mc:AlternateContent>
      </w:r>
    </w:p>
    <w:p w14:paraId="7ED45F17" w14:textId="74C16F39" w:rsidR="005653C5" w:rsidRPr="0018337D" w:rsidRDefault="00E84A78" w:rsidP="005653C5">
      <w:pPr>
        <w:ind w:firstLineChars="1500" w:firstLine="3150"/>
        <w:rPr>
          <w:sz w:val="21"/>
          <w:szCs w:val="21"/>
        </w:rPr>
      </w:pPr>
      <w:r w:rsidRPr="0018337D">
        <w:rPr>
          <w:sz w:val="21"/>
          <w:szCs w:val="21"/>
        </w:rPr>
        <w:t>生效</w:t>
      </w:r>
      <w:r w:rsidR="005653C5" w:rsidRPr="0018337D">
        <w:rPr>
          <w:rFonts w:hint="eastAsia"/>
          <w:sz w:val="21"/>
          <w:szCs w:val="21"/>
        </w:rPr>
        <w:t>时间：</w:t>
      </w:r>
      <w:r w:rsidR="005653C5" w:rsidRPr="0018337D">
        <w:rPr>
          <w:rFonts w:hint="eastAsia"/>
          <w:sz w:val="21"/>
          <w:szCs w:val="21"/>
        </w:rPr>
        <w:t xml:space="preserve">    </w:t>
      </w:r>
      <w:r w:rsidR="005653C5" w:rsidRPr="0018337D">
        <w:rPr>
          <w:rFonts w:hint="eastAsia"/>
          <w:sz w:val="21"/>
          <w:szCs w:val="21"/>
        </w:rPr>
        <w:t>年</w:t>
      </w:r>
      <w:r w:rsidR="005653C5" w:rsidRPr="0018337D">
        <w:rPr>
          <w:rFonts w:hint="eastAsia"/>
          <w:sz w:val="21"/>
          <w:szCs w:val="21"/>
        </w:rPr>
        <w:t xml:space="preserve">   </w:t>
      </w:r>
      <w:r w:rsidR="005653C5" w:rsidRPr="0018337D">
        <w:rPr>
          <w:rFonts w:hint="eastAsia"/>
          <w:sz w:val="21"/>
          <w:szCs w:val="21"/>
        </w:rPr>
        <w:t>月</w:t>
      </w:r>
      <w:r w:rsidR="005653C5" w:rsidRPr="0018337D">
        <w:rPr>
          <w:rFonts w:hint="eastAsia"/>
          <w:sz w:val="21"/>
          <w:szCs w:val="21"/>
        </w:rPr>
        <w:t xml:space="preserve">   </w:t>
      </w:r>
      <w:r w:rsidR="005653C5" w:rsidRPr="0018337D">
        <w:rPr>
          <w:rFonts w:hint="eastAsia"/>
          <w:sz w:val="21"/>
          <w:szCs w:val="21"/>
        </w:rPr>
        <w:t>日</w:t>
      </w:r>
    </w:p>
    <w:p w14:paraId="3450DFE8" w14:textId="3BD4DAEA" w:rsidR="005653C5" w:rsidRPr="0018337D" w:rsidRDefault="005653C5" w:rsidP="005653C5">
      <w:pPr>
        <w:tabs>
          <w:tab w:val="center" w:pos="5736"/>
        </w:tabs>
        <w:jc w:val="center"/>
        <w:rPr>
          <w:rFonts w:cs="Arial"/>
          <w:sz w:val="21"/>
          <w:szCs w:val="21"/>
        </w:rPr>
      </w:pPr>
      <w:r w:rsidRPr="0018337D">
        <w:rPr>
          <w:rFonts w:hint="eastAsia"/>
          <w:sz w:val="21"/>
          <w:szCs w:val="21"/>
        </w:rPr>
        <w:t xml:space="preserve">Date of </w:t>
      </w:r>
      <w:r w:rsidR="00E84A78" w:rsidRPr="0018337D">
        <w:rPr>
          <w:sz w:val="21"/>
          <w:szCs w:val="21"/>
        </w:rPr>
        <w:t>Effective</w:t>
      </w:r>
      <w:r w:rsidR="00E84A78" w:rsidRPr="0018337D">
        <w:rPr>
          <w:rFonts w:hint="eastAsia"/>
          <w:sz w:val="21"/>
          <w:szCs w:val="21"/>
        </w:rPr>
        <w:t xml:space="preserve"> </w:t>
      </w:r>
      <w:r w:rsidRPr="0018337D">
        <w:rPr>
          <w:rFonts w:hint="eastAsia"/>
          <w:sz w:val="21"/>
          <w:szCs w:val="21"/>
        </w:rPr>
        <w:t>of Contract</w:t>
      </w:r>
      <w:r w:rsidRPr="0018337D">
        <w:rPr>
          <w:sz w:val="21"/>
          <w:szCs w:val="21"/>
        </w:rPr>
        <w:t>:</w:t>
      </w:r>
    </w:p>
    <w:p w14:paraId="1DAA8626" w14:textId="77777777" w:rsidR="00342C34" w:rsidRPr="0018337D" w:rsidRDefault="00342C34" w:rsidP="005653C5">
      <w:pPr>
        <w:tabs>
          <w:tab w:val="center" w:pos="5736"/>
        </w:tabs>
        <w:ind w:firstLineChars="1500" w:firstLine="3150"/>
        <w:rPr>
          <w:rFonts w:cs="Arial"/>
          <w:sz w:val="21"/>
          <w:szCs w:val="21"/>
        </w:rPr>
      </w:pPr>
      <w:r w:rsidRPr="0018337D">
        <w:rPr>
          <w:rFonts w:cs="Arial" w:hint="eastAsia"/>
          <w:sz w:val="21"/>
          <w:szCs w:val="21"/>
        </w:rPr>
        <w:t>签订地点：</w:t>
      </w:r>
      <w:r w:rsidR="005653C5" w:rsidRPr="0018337D">
        <w:rPr>
          <w:rFonts w:cs="Arial" w:hint="eastAsia"/>
          <w:sz w:val="21"/>
          <w:szCs w:val="21"/>
        </w:rPr>
        <w:t xml:space="preserve"> </w:t>
      </w:r>
      <w:r w:rsidR="005653C5" w:rsidRPr="0018337D">
        <w:rPr>
          <w:rFonts w:cs="Arial"/>
          <w:sz w:val="21"/>
          <w:szCs w:val="21"/>
        </w:rPr>
        <w:t xml:space="preserve">   </w:t>
      </w:r>
      <w:r w:rsidRPr="0018337D">
        <w:rPr>
          <w:rFonts w:cs="Arial" w:hint="eastAsia"/>
          <w:sz w:val="21"/>
          <w:szCs w:val="21"/>
        </w:rPr>
        <w:t>上海浦东</w:t>
      </w:r>
      <w:r w:rsidR="003E6957" w:rsidRPr="0018337D">
        <w:rPr>
          <w:rFonts w:cs="Arial" w:hint="eastAsia"/>
          <w:sz w:val="21"/>
          <w:szCs w:val="21"/>
        </w:rPr>
        <w:t>新区</w:t>
      </w:r>
    </w:p>
    <w:p w14:paraId="31E9227E" w14:textId="53C0692C" w:rsidR="00156A1F" w:rsidRPr="0018337D" w:rsidRDefault="000242C7" w:rsidP="005653C5">
      <w:pPr>
        <w:tabs>
          <w:tab w:val="center" w:pos="5736"/>
        </w:tabs>
        <w:jc w:val="center"/>
        <w:rPr>
          <w:rFonts w:cs="Arial"/>
          <w:sz w:val="21"/>
          <w:szCs w:val="21"/>
        </w:rPr>
      </w:pPr>
      <w:r w:rsidRPr="0018337D">
        <w:rPr>
          <w:rFonts w:cs="Arial"/>
          <w:sz w:val="21"/>
          <w:szCs w:val="21"/>
        </w:rPr>
        <w:t>Signed at: Pudong</w:t>
      </w:r>
      <w:r w:rsidR="00342C34" w:rsidRPr="0018337D">
        <w:rPr>
          <w:rFonts w:cs="Arial"/>
          <w:sz w:val="21"/>
          <w:szCs w:val="21"/>
        </w:rPr>
        <w:t xml:space="preserve"> District, Shanghai</w:t>
      </w:r>
    </w:p>
    <w:p w14:paraId="57DD0893" w14:textId="77777777" w:rsidR="007A659A" w:rsidRPr="0018337D" w:rsidRDefault="007A659A" w:rsidP="005653C5">
      <w:pPr>
        <w:tabs>
          <w:tab w:val="center" w:pos="5736"/>
        </w:tabs>
        <w:jc w:val="center"/>
        <w:rPr>
          <w:rFonts w:cs="Arial"/>
        </w:rPr>
      </w:pP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62"/>
        <w:gridCol w:w="3568"/>
        <w:gridCol w:w="1853"/>
        <w:gridCol w:w="3321"/>
      </w:tblGrid>
      <w:tr w:rsidR="001B1F13" w:rsidRPr="0018337D" w14:paraId="13011F9E" w14:textId="77777777" w:rsidTr="001B1F13">
        <w:trPr>
          <w:trHeight w:val="1008"/>
          <w:jc w:val="center"/>
        </w:trPr>
        <w:tc>
          <w:tcPr>
            <w:tcW w:w="1863" w:type="dxa"/>
            <w:tcMar>
              <w:top w:w="0" w:type="dxa"/>
              <w:left w:w="85" w:type="dxa"/>
              <w:bottom w:w="0" w:type="dxa"/>
              <w:right w:w="85" w:type="dxa"/>
            </w:tcMar>
            <w:vAlign w:val="center"/>
          </w:tcPr>
          <w:p w14:paraId="559ED035" w14:textId="77777777" w:rsidR="00342C34" w:rsidRPr="0018337D" w:rsidRDefault="00342C34" w:rsidP="00FC56CE">
            <w:pPr>
              <w:widowControl/>
              <w:rPr>
                <w:rFonts w:cs="Arial"/>
                <w:kern w:val="0"/>
                <w:sz w:val="21"/>
                <w:szCs w:val="21"/>
              </w:rPr>
            </w:pPr>
            <w:r w:rsidRPr="0018337D">
              <w:rPr>
                <w:rFonts w:hAnsi="SimSun" w:cs="Arial" w:hint="eastAsia"/>
                <w:kern w:val="0"/>
                <w:sz w:val="21"/>
                <w:szCs w:val="21"/>
              </w:rPr>
              <w:t>买受人</w:t>
            </w:r>
            <w:r w:rsidRPr="0018337D">
              <w:rPr>
                <w:rFonts w:hAnsi="SimSun" w:cs="Arial"/>
                <w:kern w:val="0"/>
                <w:sz w:val="21"/>
                <w:szCs w:val="21"/>
              </w:rPr>
              <w:t>：</w:t>
            </w:r>
          </w:p>
          <w:p w14:paraId="48A6752B" w14:textId="77777777" w:rsidR="00342C34" w:rsidRPr="0018337D" w:rsidRDefault="00342C34" w:rsidP="00FC56CE">
            <w:pPr>
              <w:widowControl/>
              <w:rPr>
                <w:rFonts w:cs="Arial"/>
                <w:kern w:val="0"/>
                <w:sz w:val="21"/>
                <w:szCs w:val="21"/>
              </w:rPr>
            </w:pPr>
            <w:r w:rsidRPr="0018337D">
              <w:rPr>
                <w:rFonts w:cs="Arial" w:hint="eastAsia"/>
                <w:kern w:val="0"/>
                <w:sz w:val="21"/>
                <w:szCs w:val="21"/>
              </w:rPr>
              <w:t>Buyer</w:t>
            </w:r>
            <w:r w:rsidRPr="0018337D">
              <w:rPr>
                <w:rFonts w:cs="Arial"/>
                <w:kern w:val="0"/>
                <w:sz w:val="21"/>
                <w:szCs w:val="21"/>
              </w:rPr>
              <w:t xml:space="preserve">: </w:t>
            </w:r>
          </w:p>
        </w:tc>
        <w:tc>
          <w:tcPr>
            <w:tcW w:w="3627" w:type="dxa"/>
            <w:tcMar>
              <w:top w:w="0" w:type="dxa"/>
              <w:left w:w="85" w:type="dxa"/>
              <w:bottom w:w="0" w:type="dxa"/>
              <w:right w:w="85" w:type="dxa"/>
            </w:tcMar>
            <w:vAlign w:val="center"/>
          </w:tcPr>
          <w:p w14:paraId="34E9CC63" w14:textId="77777777" w:rsidR="00342C34" w:rsidRPr="0018337D" w:rsidRDefault="00342C34" w:rsidP="00FC56CE">
            <w:pPr>
              <w:widowControl/>
              <w:rPr>
                <w:sz w:val="21"/>
                <w:szCs w:val="21"/>
              </w:rPr>
            </w:pPr>
            <w:r w:rsidRPr="0018337D">
              <w:rPr>
                <w:rFonts w:cs="Arial"/>
                <w:kern w:val="0"/>
                <w:sz w:val="21"/>
                <w:szCs w:val="21"/>
              </w:rPr>
              <w:t> </w:t>
            </w:r>
            <w:bookmarkStart w:id="0" w:name="OLE_LINK1"/>
            <w:r w:rsidRPr="0018337D">
              <w:rPr>
                <w:rFonts w:hint="eastAsia"/>
                <w:sz w:val="21"/>
                <w:szCs w:val="21"/>
              </w:rPr>
              <w:t>惠生工程（中国）有限公司</w:t>
            </w:r>
            <w:bookmarkEnd w:id="0"/>
          </w:p>
          <w:p w14:paraId="0852BCAC" w14:textId="77777777" w:rsidR="00342C34" w:rsidRPr="0018337D" w:rsidRDefault="00342C34" w:rsidP="00150AB3">
            <w:pPr>
              <w:widowControl/>
              <w:rPr>
                <w:rFonts w:cs="Arial"/>
                <w:kern w:val="0"/>
                <w:sz w:val="21"/>
                <w:szCs w:val="21"/>
              </w:rPr>
            </w:pPr>
            <w:r w:rsidRPr="0018337D">
              <w:rPr>
                <w:rFonts w:hint="eastAsia"/>
                <w:sz w:val="21"/>
                <w:szCs w:val="21"/>
              </w:rPr>
              <w:t>Wison Engineering Ltd.</w:t>
            </w:r>
          </w:p>
        </w:tc>
        <w:tc>
          <w:tcPr>
            <w:tcW w:w="1655" w:type="dxa"/>
            <w:tcMar>
              <w:top w:w="0" w:type="dxa"/>
              <w:left w:w="85" w:type="dxa"/>
              <w:bottom w:w="0" w:type="dxa"/>
              <w:right w:w="85" w:type="dxa"/>
            </w:tcMar>
            <w:vAlign w:val="center"/>
          </w:tcPr>
          <w:p w14:paraId="691CC9A1" w14:textId="77777777" w:rsidR="00342C34" w:rsidRPr="0018337D" w:rsidRDefault="00342C34" w:rsidP="00FC56CE">
            <w:pPr>
              <w:widowControl/>
              <w:rPr>
                <w:rFonts w:cs="Arial"/>
                <w:kern w:val="0"/>
                <w:sz w:val="21"/>
                <w:szCs w:val="21"/>
              </w:rPr>
            </w:pPr>
            <w:r w:rsidRPr="0018337D">
              <w:rPr>
                <w:rFonts w:hAnsi="SimSun" w:cs="Arial"/>
                <w:kern w:val="0"/>
                <w:sz w:val="21"/>
                <w:szCs w:val="21"/>
              </w:rPr>
              <w:t>出卖人：</w:t>
            </w:r>
            <w:r w:rsidRPr="0018337D">
              <w:rPr>
                <w:rFonts w:cs="Arial"/>
                <w:kern w:val="0"/>
                <w:sz w:val="21"/>
                <w:szCs w:val="21"/>
              </w:rPr>
              <w:t xml:space="preserve"> </w:t>
            </w:r>
          </w:p>
          <w:p w14:paraId="107019B5" w14:textId="77777777" w:rsidR="00342C34" w:rsidRPr="0018337D" w:rsidRDefault="00342C34" w:rsidP="00FC56CE">
            <w:pPr>
              <w:widowControl/>
              <w:rPr>
                <w:rFonts w:cs="Arial"/>
                <w:kern w:val="0"/>
                <w:sz w:val="21"/>
                <w:szCs w:val="21"/>
              </w:rPr>
            </w:pPr>
            <w:r w:rsidRPr="0018337D">
              <w:rPr>
                <w:rFonts w:cs="Arial" w:hint="eastAsia"/>
                <w:kern w:val="0"/>
                <w:sz w:val="21"/>
                <w:szCs w:val="21"/>
              </w:rPr>
              <w:t>Seller</w:t>
            </w:r>
            <w:r w:rsidRPr="0018337D">
              <w:rPr>
                <w:rFonts w:cs="Arial"/>
                <w:kern w:val="0"/>
                <w:sz w:val="21"/>
                <w:szCs w:val="21"/>
              </w:rPr>
              <w:t xml:space="preserve">: </w:t>
            </w:r>
          </w:p>
        </w:tc>
        <w:tc>
          <w:tcPr>
            <w:tcW w:w="3459" w:type="dxa"/>
            <w:tcMar>
              <w:top w:w="0" w:type="dxa"/>
              <w:left w:w="85" w:type="dxa"/>
              <w:bottom w:w="0" w:type="dxa"/>
              <w:right w:w="85" w:type="dxa"/>
            </w:tcMar>
            <w:vAlign w:val="center"/>
          </w:tcPr>
          <w:p w14:paraId="3796DDAA" w14:textId="77777777" w:rsidR="00342C34" w:rsidRPr="0018337D" w:rsidRDefault="00342C34" w:rsidP="00342C34">
            <w:pPr>
              <w:widowControl/>
              <w:rPr>
                <w:rFonts w:cs="Arial"/>
                <w:kern w:val="0"/>
                <w:sz w:val="21"/>
                <w:szCs w:val="21"/>
              </w:rPr>
            </w:pPr>
          </w:p>
          <w:p w14:paraId="31C2A357" w14:textId="77777777" w:rsidR="00342C34" w:rsidRPr="0018337D" w:rsidRDefault="00342C34" w:rsidP="00FC56CE">
            <w:pPr>
              <w:widowControl/>
              <w:jc w:val="left"/>
              <w:rPr>
                <w:rFonts w:cs="Arial"/>
                <w:kern w:val="0"/>
                <w:sz w:val="21"/>
                <w:szCs w:val="21"/>
              </w:rPr>
            </w:pPr>
          </w:p>
        </w:tc>
      </w:tr>
      <w:tr w:rsidR="001B1F13" w:rsidRPr="0018337D" w14:paraId="766A2273" w14:textId="77777777" w:rsidTr="001B1F13">
        <w:trPr>
          <w:trHeight w:val="1406"/>
          <w:jc w:val="center"/>
        </w:trPr>
        <w:tc>
          <w:tcPr>
            <w:tcW w:w="1863" w:type="dxa"/>
            <w:tcMar>
              <w:top w:w="0" w:type="dxa"/>
              <w:left w:w="85" w:type="dxa"/>
              <w:bottom w:w="0" w:type="dxa"/>
              <w:right w:w="85" w:type="dxa"/>
            </w:tcMar>
            <w:vAlign w:val="center"/>
          </w:tcPr>
          <w:p w14:paraId="2D26B02A" w14:textId="77777777" w:rsidR="00342C34" w:rsidRPr="0018337D" w:rsidRDefault="00342C34" w:rsidP="00FC56CE">
            <w:pPr>
              <w:widowControl/>
              <w:rPr>
                <w:rFonts w:cs="Arial"/>
                <w:kern w:val="0"/>
                <w:sz w:val="21"/>
                <w:szCs w:val="21"/>
              </w:rPr>
            </w:pPr>
            <w:r w:rsidRPr="0018337D">
              <w:rPr>
                <w:rFonts w:hAnsi="SimSun" w:cs="Arial" w:hint="eastAsia"/>
                <w:kern w:val="0"/>
                <w:sz w:val="21"/>
                <w:szCs w:val="21"/>
              </w:rPr>
              <w:t>注册</w:t>
            </w:r>
            <w:r w:rsidRPr="0018337D">
              <w:rPr>
                <w:rFonts w:hAnsi="SimSun" w:cs="Arial"/>
                <w:kern w:val="0"/>
                <w:sz w:val="21"/>
                <w:szCs w:val="21"/>
              </w:rPr>
              <w:t>地</w:t>
            </w:r>
            <w:r w:rsidRPr="0018337D">
              <w:rPr>
                <w:rFonts w:cs="Arial"/>
                <w:kern w:val="0"/>
                <w:sz w:val="21"/>
                <w:szCs w:val="21"/>
              </w:rPr>
              <w:t> </w:t>
            </w:r>
            <w:r w:rsidRPr="0018337D">
              <w:rPr>
                <w:rFonts w:hAnsi="SimSun" w:cs="Arial"/>
                <w:kern w:val="0"/>
                <w:sz w:val="21"/>
                <w:szCs w:val="21"/>
              </w:rPr>
              <w:t>址：</w:t>
            </w:r>
            <w:r w:rsidRPr="0018337D">
              <w:rPr>
                <w:rFonts w:cs="Arial" w:hint="eastAsia"/>
                <w:kern w:val="0"/>
                <w:sz w:val="21"/>
                <w:szCs w:val="21"/>
              </w:rPr>
              <w:t xml:space="preserve"> </w:t>
            </w:r>
          </w:p>
          <w:p w14:paraId="404104D6" w14:textId="77777777" w:rsidR="00342C34" w:rsidRPr="0018337D" w:rsidRDefault="00342C34" w:rsidP="00FC56CE">
            <w:pPr>
              <w:widowControl/>
              <w:rPr>
                <w:rFonts w:cs="Arial"/>
                <w:kern w:val="0"/>
                <w:sz w:val="21"/>
                <w:szCs w:val="21"/>
              </w:rPr>
            </w:pPr>
            <w:r w:rsidRPr="0018337D">
              <w:rPr>
                <w:rFonts w:cs="Arial"/>
                <w:kern w:val="0"/>
                <w:sz w:val="21"/>
                <w:szCs w:val="21"/>
              </w:rPr>
              <w:t xml:space="preserve">Registered Address: </w:t>
            </w:r>
          </w:p>
        </w:tc>
        <w:tc>
          <w:tcPr>
            <w:tcW w:w="3627" w:type="dxa"/>
            <w:tcMar>
              <w:top w:w="0" w:type="dxa"/>
              <w:left w:w="85" w:type="dxa"/>
              <w:bottom w:w="0" w:type="dxa"/>
              <w:right w:w="85" w:type="dxa"/>
            </w:tcMar>
            <w:vAlign w:val="center"/>
          </w:tcPr>
          <w:p w14:paraId="4DFBBEFD" w14:textId="77777777" w:rsidR="003C46A0" w:rsidRPr="0018337D" w:rsidRDefault="00342C34" w:rsidP="001B1F13">
            <w:pPr>
              <w:widowControl/>
              <w:rPr>
                <w:sz w:val="21"/>
                <w:szCs w:val="21"/>
              </w:rPr>
            </w:pPr>
            <w:r w:rsidRPr="0018337D">
              <w:rPr>
                <w:rFonts w:cs="Arial"/>
                <w:kern w:val="0"/>
                <w:sz w:val="21"/>
                <w:szCs w:val="21"/>
              </w:rPr>
              <w:t> </w:t>
            </w:r>
            <w:r w:rsidRPr="0018337D">
              <w:rPr>
                <w:rFonts w:hint="eastAsia"/>
                <w:sz w:val="21"/>
                <w:szCs w:val="21"/>
              </w:rPr>
              <w:t>中国（上海）自由贸易试验区中科路</w:t>
            </w:r>
            <w:r w:rsidRPr="0018337D">
              <w:rPr>
                <w:rFonts w:hint="eastAsia"/>
                <w:sz w:val="21"/>
                <w:szCs w:val="21"/>
              </w:rPr>
              <w:t>6</w:t>
            </w:r>
            <w:r w:rsidR="001063B5" w:rsidRPr="0018337D">
              <w:rPr>
                <w:sz w:val="21"/>
                <w:szCs w:val="21"/>
              </w:rPr>
              <w:t>99</w:t>
            </w:r>
            <w:r w:rsidRPr="0018337D">
              <w:rPr>
                <w:rFonts w:hint="eastAsia"/>
                <w:sz w:val="21"/>
                <w:szCs w:val="21"/>
              </w:rPr>
              <w:t>号</w:t>
            </w:r>
          </w:p>
          <w:p w14:paraId="19636DD2" w14:textId="4DDAC70D" w:rsidR="00342C34" w:rsidRPr="0018337D" w:rsidRDefault="001063B5" w:rsidP="001B1F13">
            <w:pPr>
              <w:widowControl/>
              <w:rPr>
                <w:sz w:val="21"/>
                <w:szCs w:val="21"/>
              </w:rPr>
            </w:pPr>
            <w:r w:rsidRPr="0018337D">
              <w:rPr>
                <w:w w:val="102"/>
                <w:sz w:val="21"/>
                <w:szCs w:val="21"/>
              </w:rPr>
              <w:t>No.699</w:t>
            </w:r>
            <w:r w:rsidR="00342C34" w:rsidRPr="0018337D">
              <w:rPr>
                <w:w w:val="102"/>
                <w:sz w:val="21"/>
                <w:szCs w:val="21"/>
              </w:rPr>
              <w:t xml:space="preserve"> Zhongke Road China </w:t>
            </w:r>
            <w:r w:rsidR="00342C34" w:rsidRPr="0018337D">
              <w:rPr>
                <w:rFonts w:cs="Arial"/>
                <w:w w:val="102"/>
                <w:sz w:val="21"/>
                <w:szCs w:val="21"/>
              </w:rPr>
              <w:t>(</w:t>
            </w:r>
            <w:r w:rsidR="00342C34" w:rsidRPr="0018337D">
              <w:rPr>
                <w:w w:val="102"/>
                <w:sz w:val="21"/>
                <w:szCs w:val="21"/>
              </w:rPr>
              <w:t>Shanghai</w:t>
            </w:r>
            <w:r w:rsidR="00342C34" w:rsidRPr="0018337D">
              <w:rPr>
                <w:rFonts w:cs="Arial"/>
                <w:w w:val="102"/>
                <w:sz w:val="21"/>
                <w:szCs w:val="21"/>
              </w:rPr>
              <w:t xml:space="preserve">) </w:t>
            </w:r>
            <w:r w:rsidR="00342C34" w:rsidRPr="0018337D">
              <w:rPr>
                <w:w w:val="102"/>
                <w:sz w:val="21"/>
                <w:szCs w:val="21"/>
              </w:rPr>
              <w:t>Pilot Free Trade Zone</w:t>
            </w:r>
          </w:p>
        </w:tc>
        <w:tc>
          <w:tcPr>
            <w:tcW w:w="1655" w:type="dxa"/>
            <w:tcMar>
              <w:top w:w="0" w:type="dxa"/>
              <w:left w:w="85" w:type="dxa"/>
              <w:bottom w:w="0" w:type="dxa"/>
              <w:right w:w="85" w:type="dxa"/>
            </w:tcMar>
            <w:vAlign w:val="center"/>
          </w:tcPr>
          <w:p w14:paraId="1678D03B" w14:textId="30A4749B" w:rsidR="00342C34" w:rsidRPr="0018337D" w:rsidRDefault="00342C34" w:rsidP="00FC56CE">
            <w:pPr>
              <w:widowControl/>
              <w:rPr>
                <w:rFonts w:cs="Arial"/>
                <w:kern w:val="0"/>
                <w:sz w:val="21"/>
                <w:szCs w:val="21"/>
              </w:rPr>
            </w:pPr>
            <w:r w:rsidRPr="0018337D">
              <w:rPr>
                <w:rFonts w:hAnsi="SimSun" w:cs="Arial" w:hint="eastAsia"/>
                <w:kern w:val="0"/>
                <w:sz w:val="21"/>
                <w:szCs w:val="21"/>
              </w:rPr>
              <w:t>注册</w:t>
            </w:r>
            <w:r w:rsidRPr="0018337D">
              <w:rPr>
                <w:rFonts w:hAnsi="SimSun" w:cs="Arial"/>
                <w:kern w:val="0"/>
                <w:sz w:val="21"/>
                <w:szCs w:val="21"/>
              </w:rPr>
              <w:t>地址：</w:t>
            </w:r>
            <w:r w:rsidRPr="0018337D">
              <w:rPr>
                <w:rFonts w:cs="Arial"/>
                <w:kern w:val="0"/>
                <w:sz w:val="21"/>
                <w:szCs w:val="21"/>
              </w:rPr>
              <w:t xml:space="preserve"> </w:t>
            </w:r>
          </w:p>
          <w:p w14:paraId="33D93117" w14:textId="77777777" w:rsidR="00342C34" w:rsidRPr="0018337D" w:rsidRDefault="00342C34" w:rsidP="00FC56CE">
            <w:pPr>
              <w:widowControl/>
              <w:rPr>
                <w:rFonts w:cs="Arial"/>
                <w:kern w:val="0"/>
                <w:sz w:val="21"/>
                <w:szCs w:val="21"/>
              </w:rPr>
            </w:pPr>
            <w:r w:rsidRPr="0018337D">
              <w:rPr>
                <w:rFonts w:cs="Arial"/>
                <w:kern w:val="0"/>
                <w:sz w:val="21"/>
                <w:szCs w:val="21"/>
              </w:rPr>
              <w:t xml:space="preserve">Registered Address: </w:t>
            </w:r>
          </w:p>
        </w:tc>
        <w:tc>
          <w:tcPr>
            <w:tcW w:w="3459" w:type="dxa"/>
            <w:tcMar>
              <w:top w:w="0" w:type="dxa"/>
              <w:left w:w="85" w:type="dxa"/>
              <w:bottom w:w="0" w:type="dxa"/>
              <w:right w:w="85" w:type="dxa"/>
            </w:tcMar>
            <w:vAlign w:val="center"/>
          </w:tcPr>
          <w:p w14:paraId="2E3D080A" w14:textId="77777777" w:rsidR="00342C34" w:rsidRPr="0018337D" w:rsidRDefault="00342C34" w:rsidP="00FC56CE">
            <w:pPr>
              <w:widowControl/>
              <w:rPr>
                <w:rFonts w:cs="Arial"/>
                <w:kern w:val="0"/>
                <w:sz w:val="21"/>
                <w:szCs w:val="21"/>
              </w:rPr>
            </w:pPr>
          </w:p>
        </w:tc>
      </w:tr>
      <w:tr w:rsidR="001B1F13" w:rsidRPr="0018337D" w14:paraId="153DB980" w14:textId="77777777" w:rsidTr="001B1F13">
        <w:trPr>
          <w:trHeight w:val="499"/>
          <w:jc w:val="center"/>
        </w:trPr>
        <w:tc>
          <w:tcPr>
            <w:tcW w:w="1863" w:type="dxa"/>
            <w:tcMar>
              <w:top w:w="0" w:type="dxa"/>
              <w:left w:w="85" w:type="dxa"/>
              <w:bottom w:w="0" w:type="dxa"/>
              <w:right w:w="85" w:type="dxa"/>
            </w:tcMar>
            <w:vAlign w:val="center"/>
          </w:tcPr>
          <w:p w14:paraId="60B8862B" w14:textId="77777777" w:rsidR="00342C34" w:rsidRPr="0018337D" w:rsidRDefault="001063B5" w:rsidP="00FC56CE">
            <w:pPr>
              <w:widowControl/>
              <w:rPr>
                <w:rFonts w:hAnsi="SimSun" w:cs="Arial"/>
                <w:kern w:val="0"/>
                <w:sz w:val="21"/>
                <w:szCs w:val="21"/>
              </w:rPr>
            </w:pPr>
            <w:r w:rsidRPr="0018337D">
              <w:rPr>
                <w:rFonts w:hAnsi="SimSun" w:cs="Arial" w:hint="eastAsia"/>
                <w:kern w:val="0"/>
                <w:sz w:val="21"/>
                <w:szCs w:val="21"/>
              </w:rPr>
              <w:t>通讯</w:t>
            </w:r>
            <w:r w:rsidR="00342C34" w:rsidRPr="0018337D">
              <w:rPr>
                <w:rFonts w:hAnsi="SimSun" w:cs="Arial" w:hint="eastAsia"/>
                <w:kern w:val="0"/>
                <w:sz w:val="21"/>
                <w:szCs w:val="21"/>
              </w:rPr>
              <w:t>地址：</w:t>
            </w:r>
          </w:p>
          <w:p w14:paraId="22000B25" w14:textId="77777777" w:rsidR="00342C34" w:rsidRPr="0018337D" w:rsidRDefault="001063B5" w:rsidP="00FC56CE">
            <w:pPr>
              <w:widowControl/>
              <w:rPr>
                <w:rFonts w:hAnsi="SimSun" w:cs="Arial"/>
                <w:kern w:val="0"/>
                <w:sz w:val="21"/>
                <w:szCs w:val="21"/>
              </w:rPr>
            </w:pPr>
            <w:r w:rsidRPr="0018337D">
              <w:rPr>
                <w:rFonts w:eastAsia="NSimSun" w:cs="Arial"/>
                <w:spacing w:val="15"/>
                <w:w w:val="102"/>
                <w:sz w:val="21"/>
                <w:szCs w:val="21"/>
              </w:rPr>
              <w:t>Communication</w:t>
            </w:r>
            <w:r w:rsidR="0026626B" w:rsidRPr="0018337D">
              <w:rPr>
                <w:rFonts w:eastAsia="NSimSun" w:cs="Arial"/>
                <w:spacing w:val="15"/>
                <w:w w:val="102"/>
                <w:sz w:val="21"/>
                <w:szCs w:val="21"/>
              </w:rPr>
              <w:t xml:space="preserve"> A</w:t>
            </w:r>
            <w:r w:rsidR="00342C34" w:rsidRPr="0018337D">
              <w:rPr>
                <w:rFonts w:cs="Arial"/>
                <w:w w:val="102"/>
                <w:sz w:val="21"/>
                <w:szCs w:val="21"/>
              </w:rPr>
              <w:t>ddress:</w:t>
            </w:r>
          </w:p>
        </w:tc>
        <w:tc>
          <w:tcPr>
            <w:tcW w:w="3627" w:type="dxa"/>
            <w:tcMar>
              <w:top w:w="0" w:type="dxa"/>
              <w:left w:w="85" w:type="dxa"/>
              <w:bottom w:w="0" w:type="dxa"/>
              <w:right w:w="85" w:type="dxa"/>
            </w:tcMar>
            <w:vAlign w:val="center"/>
          </w:tcPr>
          <w:p w14:paraId="76B85704" w14:textId="77777777" w:rsidR="00342C34" w:rsidRPr="0018337D" w:rsidRDefault="00342C34" w:rsidP="00FC56CE">
            <w:pPr>
              <w:widowControl/>
              <w:rPr>
                <w:rFonts w:cs="Arial"/>
                <w:w w:val="102"/>
                <w:sz w:val="21"/>
                <w:szCs w:val="21"/>
              </w:rPr>
            </w:pPr>
            <w:r w:rsidRPr="0018337D">
              <w:rPr>
                <w:rFonts w:cs="Arial" w:hint="eastAsia"/>
                <w:w w:val="102"/>
                <w:sz w:val="21"/>
                <w:szCs w:val="21"/>
              </w:rPr>
              <w:t>上海浦东张江中科路</w:t>
            </w:r>
            <w:r w:rsidRPr="0018337D">
              <w:rPr>
                <w:rFonts w:cs="Arial"/>
                <w:w w:val="102"/>
                <w:sz w:val="21"/>
                <w:szCs w:val="21"/>
              </w:rPr>
              <w:t>633</w:t>
            </w:r>
            <w:r w:rsidRPr="0018337D">
              <w:rPr>
                <w:rFonts w:cs="Arial" w:hint="eastAsia"/>
                <w:w w:val="102"/>
                <w:sz w:val="21"/>
                <w:szCs w:val="21"/>
              </w:rPr>
              <w:t>号</w:t>
            </w:r>
          </w:p>
          <w:p w14:paraId="18EF26B9" w14:textId="77777777" w:rsidR="00342C34" w:rsidRPr="0018337D" w:rsidRDefault="00342C34" w:rsidP="00FC56CE">
            <w:pPr>
              <w:widowControl/>
              <w:jc w:val="left"/>
              <w:rPr>
                <w:rFonts w:cs="Arial"/>
                <w:w w:val="102"/>
                <w:sz w:val="21"/>
                <w:szCs w:val="21"/>
              </w:rPr>
            </w:pPr>
            <w:r w:rsidRPr="0018337D">
              <w:rPr>
                <w:rFonts w:cs="Arial"/>
                <w:w w:val="102"/>
                <w:sz w:val="21"/>
                <w:szCs w:val="21"/>
              </w:rPr>
              <w:t>633 Zhongke Road, Zhangjiang, Pudong, Shanghai</w:t>
            </w:r>
          </w:p>
        </w:tc>
        <w:tc>
          <w:tcPr>
            <w:tcW w:w="1655" w:type="dxa"/>
            <w:tcMar>
              <w:top w:w="0" w:type="dxa"/>
              <w:left w:w="85" w:type="dxa"/>
              <w:bottom w:w="0" w:type="dxa"/>
              <w:right w:w="85" w:type="dxa"/>
            </w:tcMar>
            <w:vAlign w:val="center"/>
          </w:tcPr>
          <w:p w14:paraId="29AD3AD6" w14:textId="77777777" w:rsidR="00342C34" w:rsidRPr="0018337D" w:rsidRDefault="00342C34" w:rsidP="00FC56CE">
            <w:pPr>
              <w:widowControl/>
              <w:rPr>
                <w:rFonts w:hAnsi="SimSun" w:cs="Arial"/>
                <w:kern w:val="0"/>
                <w:sz w:val="21"/>
                <w:szCs w:val="21"/>
              </w:rPr>
            </w:pPr>
            <w:r w:rsidRPr="0018337D">
              <w:rPr>
                <w:rFonts w:hAnsi="SimSun" w:cs="Arial" w:hint="eastAsia"/>
                <w:kern w:val="0"/>
                <w:sz w:val="21"/>
                <w:szCs w:val="21"/>
              </w:rPr>
              <w:t>联系地址：</w:t>
            </w:r>
          </w:p>
          <w:p w14:paraId="75B6DCFC" w14:textId="77777777" w:rsidR="00342C34" w:rsidRPr="0018337D" w:rsidRDefault="006D788F" w:rsidP="00FC56CE">
            <w:pPr>
              <w:widowControl/>
              <w:rPr>
                <w:rFonts w:hAnsi="SimSun" w:cs="Arial"/>
                <w:kern w:val="0"/>
                <w:sz w:val="21"/>
                <w:szCs w:val="21"/>
              </w:rPr>
            </w:pPr>
            <w:r w:rsidRPr="0018337D">
              <w:rPr>
                <w:rFonts w:eastAsia="NSimSun" w:cs="Arial"/>
                <w:spacing w:val="15"/>
                <w:w w:val="102"/>
                <w:sz w:val="21"/>
                <w:szCs w:val="21"/>
              </w:rPr>
              <w:t xml:space="preserve">Communication </w:t>
            </w:r>
            <w:r w:rsidR="0026626B" w:rsidRPr="0018337D">
              <w:rPr>
                <w:rFonts w:eastAsia="NSimSun" w:cs="Arial"/>
                <w:spacing w:val="15"/>
                <w:w w:val="102"/>
                <w:sz w:val="21"/>
                <w:szCs w:val="21"/>
              </w:rPr>
              <w:t>A</w:t>
            </w:r>
            <w:r w:rsidR="00342C34" w:rsidRPr="0018337D">
              <w:rPr>
                <w:rFonts w:cs="Arial"/>
                <w:w w:val="102"/>
                <w:sz w:val="21"/>
                <w:szCs w:val="21"/>
              </w:rPr>
              <w:t>ddress:</w:t>
            </w:r>
          </w:p>
        </w:tc>
        <w:tc>
          <w:tcPr>
            <w:tcW w:w="3459" w:type="dxa"/>
            <w:tcMar>
              <w:top w:w="0" w:type="dxa"/>
              <w:left w:w="85" w:type="dxa"/>
              <w:bottom w:w="0" w:type="dxa"/>
              <w:right w:w="85" w:type="dxa"/>
            </w:tcMar>
            <w:vAlign w:val="center"/>
          </w:tcPr>
          <w:p w14:paraId="0348A710" w14:textId="77777777" w:rsidR="00342C34" w:rsidRPr="0018337D" w:rsidRDefault="00342C34" w:rsidP="00FC56CE">
            <w:pPr>
              <w:widowControl/>
              <w:rPr>
                <w:rFonts w:cs="Arial"/>
                <w:kern w:val="0"/>
                <w:sz w:val="21"/>
                <w:szCs w:val="21"/>
              </w:rPr>
            </w:pPr>
          </w:p>
        </w:tc>
      </w:tr>
      <w:tr w:rsidR="001B1F13" w:rsidRPr="0018337D" w14:paraId="52FE712E" w14:textId="77777777" w:rsidTr="001B1F13">
        <w:trPr>
          <w:trHeight w:val="499"/>
          <w:jc w:val="center"/>
        </w:trPr>
        <w:tc>
          <w:tcPr>
            <w:tcW w:w="1863" w:type="dxa"/>
            <w:tcMar>
              <w:top w:w="0" w:type="dxa"/>
              <w:left w:w="85" w:type="dxa"/>
              <w:bottom w:w="0" w:type="dxa"/>
              <w:right w:w="85" w:type="dxa"/>
            </w:tcMar>
            <w:vAlign w:val="center"/>
          </w:tcPr>
          <w:p w14:paraId="7C022F2D" w14:textId="77777777" w:rsidR="00342C34" w:rsidRPr="0018337D" w:rsidRDefault="00342C34" w:rsidP="00FC56CE">
            <w:pPr>
              <w:widowControl/>
              <w:rPr>
                <w:rFonts w:cs="Arial"/>
                <w:kern w:val="0"/>
                <w:sz w:val="21"/>
                <w:szCs w:val="21"/>
              </w:rPr>
            </w:pPr>
            <w:r w:rsidRPr="0018337D">
              <w:rPr>
                <w:rFonts w:hAnsi="SimSun" w:cs="Arial" w:hint="eastAsia"/>
                <w:kern w:val="0"/>
                <w:sz w:val="21"/>
                <w:szCs w:val="21"/>
              </w:rPr>
              <w:t>联系</w:t>
            </w:r>
            <w:r w:rsidRPr="0018337D">
              <w:rPr>
                <w:rFonts w:hAnsi="SimSun" w:cs="Arial"/>
                <w:kern w:val="0"/>
                <w:sz w:val="21"/>
                <w:szCs w:val="21"/>
              </w:rPr>
              <w:t>电话</w:t>
            </w:r>
            <w:r w:rsidRPr="0018337D">
              <w:rPr>
                <w:rFonts w:cs="Arial"/>
                <w:kern w:val="0"/>
                <w:sz w:val="21"/>
                <w:szCs w:val="21"/>
              </w:rPr>
              <w:t>P</w:t>
            </w:r>
            <w:r w:rsidRPr="0018337D">
              <w:rPr>
                <w:rFonts w:cs="Arial" w:hint="eastAsia"/>
                <w:kern w:val="0"/>
                <w:sz w:val="21"/>
                <w:szCs w:val="21"/>
              </w:rPr>
              <w:t>hone</w:t>
            </w:r>
            <w:r w:rsidRPr="0018337D">
              <w:rPr>
                <w:rFonts w:hAnsi="SimSun" w:cs="Arial"/>
                <w:kern w:val="0"/>
                <w:sz w:val="21"/>
                <w:szCs w:val="21"/>
              </w:rPr>
              <w:t>：</w:t>
            </w:r>
          </w:p>
        </w:tc>
        <w:tc>
          <w:tcPr>
            <w:tcW w:w="3627" w:type="dxa"/>
            <w:tcMar>
              <w:top w:w="0" w:type="dxa"/>
              <w:left w:w="85" w:type="dxa"/>
              <w:bottom w:w="0" w:type="dxa"/>
              <w:right w:w="85" w:type="dxa"/>
            </w:tcMar>
            <w:vAlign w:val="center"/>
          </w:tcPr>
          <w:p w14:paraId="7AD8D3B8" w14:textId="77777777" w:rsidR="00342C34" w:rsidRPr="0018337D" w:rsidRDefault="001063B5" w:rsidP="00FC56CE">
            <w:pPr>
              <w:widowControl/>
              <w:rPr>
                <w:rFonts w:cs="Arial"/>
                <w:kern w:val="0"/>
                <w:sz w:val="21"/>
                <w:szCs w:val="21"/>
              </w:rPr>
            </w:pPr>
            <w:r w:rsidRPr="0018337D">
              <w:rPr>
                <w:rFonts w:cs="Arial"/>
                <w:kern w:val="0"/>
                <w:sz w:val="21"/>
                <w:szCs w:val="21"/>
              </w:rPr>
              <w:t>021-20306000</w:t>
            </w:r>
          </w:p>
        </w:tc>
        <w:tc>
          <w:tcPr>
            <w:tcW w:w="1655" w:type="dxa"/>
            <w:tcMar>
              <w:top w:w="0" w:type="dxa"/>
              <w:left w:w="85" w:type="dxa"/>
              <w:bottom w:w="0" w:type="dxa"/>
              <w:right w:w="85" w:type="dxa"/>
            </w:tcMar>
            <w:vAlign w:val="center"/>
          </w:tcPr>
          <w:p w14:paraId="6B3F3C24" w14:textId="77777777" w:rsidR="00342C34" w:rsidRPr="0018337D" w:rsidRDefault="00342C34" w:rsidP="00FC56CE">
            <w:pPr>
              <w:widowControl/>
              <w:rPr>
                <w:rFonts w:cs="Arial"/>
                <w:kern w:val="0"/>
                <w:sz w:val="21"/>
                <w:szCs w:val="21"/>
              </w:rPr>
            </w:pPr>
            <w:r w:rsidRPr="0018337D">
              <w:rPr>
                <w:rFonts w:hAnsi="SimSun" w:cs="Arial" w:hint="eastAsia"/>
                <w:kern w:val="0"/>
                <w:sz w:val="21"/>
                <w:szCs w:val="21"/>
              </w:rPr>
              <w:t>联系</w:t>
            </w:r>
            <w:r w:rsidRPr="0018337D">
              <w:rPr>
                <w:rFonts w:hAnsi="SimSun" w:cs="Arial"/>
                <w:kern w:val="0"/>
                <w:sz w:val="21"/>
                <w:szCs w:val="21"/>
              </w:rPr>
              <w:t>电话</w:t>
            </w:r>
            <w:r w:rsidRPr="0018337D">
              <w:rPr>
                <w:rFonts w:cs="Arial"/>
                <w:kern w:val="0"/>
                <w:sz w:val="21"/>
                <w:szCs w:val="21"/>
              </w:rPr>
              <w:t>P</w:t>
            </w:r>
            <w:r w:rsidRPr="0018337D">
              <w:rPr>
                <w:rFonts w:cs="Arial" w:hint="eastAsia"/>
                <w:kern w:val="0"/>
                <w:sz w:val="21"/>
                <w:szCs w:val="21"/>
              </w:rPr>
              <w:t>hone</w:t>
            </w:r>
            <w:r w:rsidRPr="0018337D">
              <w:rPr>
                <w:rFonts w:hAnsi="SimSun" w:cs="Arial"/>
                <w:kern w:val="0"/>
                <w:sz w:val="21"/>
                <w:szCs w:val="21"/>
              </w:rPr>
              <w:t>：</w:t>
            </w:r>
            <w:r w:rsidRPr="0018337D">
              <w:rPr>
                <w:rFonts w:cs="Arial"/>
                <w:kern w:val="0"/>
                <w:sz w:val="21"/>
                <w:szCs w:val="21"/>
              </w:rPr>
              <w:t xml:space="preserve"> </w:t>
            </w:r>
          </w:p>
        </w:tc>
        <w:tc>
          <w:tcPr>
            <w:tcW w:w="3459" w:type="dxa"/>
            <w:tcMar>
              <w:top w:w="0" w:type="dxa"/>
              <w:left w:w="85" w:type="dxa"/>
              <w:bottom w:w="0" w:type="dxa"/>
              <w:right w:w="85" w:type="dxa"/>
            </w:tcMar>
            <w:vAlign w:val="center"/>
          </w:tcPr>
          <w:p w14:paraId="73F32C7B" w14:textId="77777777" w:rsidR="00342C34" w:rsidRPr="0018337D" w:rsidRDefault="00342C34" w:rsidP="00FC56CE">
            <w:pPr>
              <w:widowControl/>
              <w:rPr>
                <w:rFonts w:ascii="Times New Roman" w:hAnsi="Times New Roman"/>
                <w:sz w:val="21"/>
                <w:szCs w:val="21"/>
              </w:rPr>
            </w:pPr>
          </w:p>
        </w:tc>
      </w:tr>
      <w:tr w:rsidR="001B1F13" w:rsidRPr="0018337D" w14:paraId="1ADC68AB" w14:textId="77777777" w:rsidTr="001B1F13">
        <w:trPr>
          <w:trHeight w:val="499"/>
          <w:jc w:val="center"/>
        </w:trPr>
        <w:tc>
          <w:tcPr>
            <w:tcW w:w="1863" w:type="dxa"/>
            <w:tcMar>
              <w:top w:w="0" w:type="dxa"/>
              <w:left w:w="85" w:type="dxa"/>
              <w:bottom w:w="0" w:type="dxa"/>
              <w:right w:w="85" w:type="dxa"/>
            </w:tcMar>
            <w:vAlign w:val="center"/>
          </w:tcPr>
          <w:p w14:paraId="0648CD5A" w14:textId="77777777" w:rsidR="00342C34" w:rsidRPr="0018337D" w:rsidRDefault="00342C34" w:rsidP="00FC56CE">
            <w:pPr>
              <w:widowControl/>
              <w:rPr>
                <w:rFonts w:cs="Arial"/>
                <w:kern w:val="0"/>
                <w:sz w:val="21"/>
                <w:szCs w:val="21"/>
              </w:rPr>
            </w:pPr>
            <w:r w:rsidRPr="0018337D">
              <w:rPr>
                <w:rFonts w:hAnsi="SimSun" w:cs="Arial" w:hint="eastAsia"/>
                <w:kern w:val="0"/>
                <w:sz w:val="21"/>
                <w:szCs w:val="21"/>
              </w:rPr>
              <w:t>联系</w:t>
            </w:r>
            <w:r w:rsidRPr="0018337D">
              <w:rPr>
                <w:rFonts w:hAnsi="SimSun" w:cs="Arial"/>
                <w:kern w:val="0"/>
                <w:sz w:val="21"/>
                <w:szCs w:val="21"/>
              </w:rPr>
              <w:t>传真</w:t>
            </w:r>
            <w:r w:rsidRPr="0018337D">
              <w:rPr>
                <w:rFonts w:cs="Arial"/>
                <w:kern w:val="0"/>
                <w:sz w:val="21"/>
                <w:szCs w:val="21"/>
              </w:rPr>
              <w:t>Fax</w:t>
            </w:r>
            <w:r w:rsidRPr="0018337D">
              <w:rPr>
                <w:rFonts w:hAnsi="SimSun" w:cs="Arial"/>
                <w:kern w:val="0"/>
                <w:sz w:val="21"/>
                <w:szCs w:val="21"/>
              </w:rPr>
              <w:t>：</w:t>
            </w:r>
            <w:r w:rsidRPr="0018337D">
              <w:rPr>
                <w:rFonts w:cs="Arial"/>
                <w:kern w:val="0"/>
                <w:sz w:val="21"/>
                <w:szCs w:val="21"/>
              </w:rPr>
              <w:t xml:space="preserve"> </w:t>
            </w:r>
          </w:p>
        </w:tc>
        <w:tc>
          <w:tcPr>
            <w:tcW w:w="3627" w:type="dxa"/>
            <w:tcMar>
              <w:top w:w="0" w:type="dxa"/>
              <w:left w:w="85" w:type="dxa"/>
              <w:bottom w:w="0" w:type="dxa"/>
              <w:right w:w="85" w:type="dxa"/>
            </w:tcMar>
            <w:vAlign w:val="center"/>
          </w:tcPr>
          <w:p w14:paraId="31FAAECB" w14:textId="77777777" w:rsidR="00342C34" w:rsidRPr="0018337D" w:rsidRDefault="001063B5" w:rsidP="00FC56CE">
            <w:pPr>
              <w:widowControl/>
              <w:rPr>
                <w:rFonts w:cs="Arial"/>
                <w:kern w:val="0"/>
                <w:sz w:val="21"/>
                <w:szCs w:val="21"/>
              </w:rPr>
            </w:pPr>
            <w:r w:rsidRPr="0018337D">
              <w:rPr>
                <w:rFonts w:cs="Arial"/>
                <w:kern w:val="0"/>
                <w:sz w:val="21"/>
                <w:szCs w:val="21"/>
              </w:rPr>
              <w:t>021-58557277</w:t>
            </w:r>
          </w:p>
        </w:tc>
        <w:tc>
          <w:tcPr>
            <w:tcW w:w="1655" w:type="dxa"/>
            <w:tcMar>
              <w:top w:w="0" w:type="dxa"/>
              <w:left w:w="85" w:type="dxa"/>
              <w:bottom w:w="0" w:type="dxa"/>
              <w:right w:w="85" w:type="dxa"/>
            </w:tcMar>
            <w:vAlign w:val="center"/>
          </w:tcPr>
          <w:p w14:paraId="791064F4" w14:textId="77777777" w:rsidR="00342C34" w:rsidRPr="0018337D" w:rsidRDefault="00342C34" w:rsidP="00FC56CE">
            <w:pPr>
              <w:widowControl/>
              <w:rPr>
                <w:rFonts w:cs="Arial"/>
                <w:kern w:val="0"/>
                <w:sz w:val="21"/>
                <w:szCs w:val="21"/>
              </w:rPr>
            </w:pPr>
            <w:r w:rsidRPr="0018337D">
              <w:rPr>
                <w:rFonts w:hAnsi="SimSun" w:cs="Arial" w:hint="eastAsia"/>
                <w:kern w:val="0"/>
                <w:sz w:val="21"/>
                <w:szCs w:val="21"/>
              </w:rPr>
              <w:t>联系</w:t>
            </w:r>
            <w:r w:rsidRPr="0018337D">
              <w:rPr>
                <w:rFonts w:hAnsi="SimSun" w:cs="Arial"/>
                <w:kern w:val="0"/>
                <w:sz w:val="21"/>
                <w:szCs w:val="21"/>
              </w:rPr>
              <w:t>传真</w:t>
            </w:r>
            <w:r w:rsidRPr="0018337D">
              <w:rPr>
                <w:rFonts w:cs="Arial"/>
                <w:kern w:val="0"/>
                <w:sz w:val="21"/>
                <w:szCs w:val="21"/>
              </w:rPr>
              <w:t>Fax</w:t>
            </w:r>
            <w:r w:rsidRPr="0018337D">
              <w:rPr>
                <w:rFonts w:hAnsi="SimSun" w:cs="Arial"/>
                <w:kern w:val="0"/>
                <w:sz w:val="21"/>
                <w:szCs w:val="21"/>
              </w:rPr>
              <w:t>：</w:t>
            </w:r>
            <w:r w:rsidRPr="0018337D">
              <w:rPr>
                <w:rFonts w:cs="Arial"/>
                <w:kern w:val="0"/>
                <w:sz w:val="21"/>
                <w:szCs w:val="21"/>
              </w:rPr>
              <w:t xml:space="preserve">  </w:t>
            </w:r>
          </w:p>
        </w:tc>
        <w:tc>
          <w:tcPr>
            <w:tcW w:w="3459" w:type="dxa"/>
            <w:tcMar>
              <w:top w:w="0" w:type="dxa"/>
              <w:left w:w="85" w:type="dxa"/>
              <w:bottom w:w="0" w:type="dxa"/>
              <w:right w:w="85" w:type="dxa"/>
            </w:tcMar>
            <w:vAlign w:val="center"/>
          </w:tcPr>
          <w:p w14:paraId="04FDE239" w14:textId="77777777" w:rsidR="00342C34" w:rsidRPr="0018337D" w:rsidRDefault="00342C34" w:rsidP="00FC56CE">
            <w:pPr>
              <w:widowControl/>
              <w:rPr>
                <w:rFonts w:ascii="Times New Roman" w:hAnsi="Times New Roman"/>
                <w:sz w:val="21"/>
                <w:szCs w:val="21"/>
              </w:rPr>
            </w:pPr>
          </w:p>
        </w:tc>
      </w:tr>
      <w:tr w:rsidR="001B1F13" w:rsidRPr="0018337D" w14:paraId="2D384516" w14:textId="77777777" w:rsidTr="001B1F13">
        <w:trPr>
          <w:trHeight w:val="467"/>
          <w:jc w:val="center"/>
        </w:trPr>
        <w:tc>
          <w:tcPr>
            <w:tcW w:w="1863" w:type="dxa"/>
            <w:tcMar>
              <w:top w:w="0" w:type="dxa"/>
              <w:left w:w="85" w:type="dxa"/>
              <w:bottom w:w="0" w:type="dxa"/>
              <w:right w:w="85" w:type="dxa"/>
            </w:tcMar>
            <w:vAlign w:val="center"/>
          </w:tcPr>
          <w:p w14:paraId="14A8384C" w14:textId="301A2B69" w:rsidR="00342C34" w:rsidRPr="0018337D" w:rsidRDefault="00342C34" w:rsidP="00FC56CE">
            <w:pPr>
              <w:widowControl/>
              <w:jc w:val="left"/>
              <w:rPr>
                <w:rFonts w:hAnsi="SimSun" w:cs="Arial"/>
                <w:kern w:val="0"/>
                <w:sz w:val="21"/>
                <w:szCs w:val="21"/>
              </w:rPr>
            </w:pPr>
            <w:r w:rsidRPr="0018337D">
              <w:rPr>
                <w:rFonts w:hAnsi="SimSun" w:cs="Arial" w:hint="eastAsia"/>
                <w:kern w:val="0"/>
                <w:sz w:val="21"/>
                <w:szCs w:val="21"/>
              </w:rPr>
              <w:t>联系</w:t>
            </w:r>
            <w:r w:rsidRPr="0018337D">
              <w:rPr>
                <w:rFonts w:hAnsi="SimSun" w:cs="Arial"/>
                <w:kern w:val="0"/>
                <w:sz w:val="21"/>
                <w:szCs w:val="21"/>
              </w:rPr>
              <w:t>邮编</w:t>
            </w:r>
          </w:p>
          <w:p w14:paraId="14847CBA" w14:textId="77777777" w:rsidR="00342C34" w:rsidRPr="0018337D" w:rsidRDefault="00342C34" w:rsidP="00FC56CE">
            <w:pPr>
              <w:widowControl/>
              <w:jc w:val="left"/>
              <w:rPr>
                <w:rFonts w:hAnsi="SimSun" w:cs="Arial"/>
                <w:kern w:val="0"/>
                <w:sz w:val="21"/>
                <w:szCs w:val="21"/>
              </w:rPr>
            </w:pPr>
            <w:r w:rsidRPr="0018337D">
              <w:rPr>
                <w:rFonts w:hAnsi="SimSun" w:cs="Arial" w:hint="eastAsia"/>
                <w:kern w:val="0"/>
                <w:sz w:val="21"/>
                <w:szCs w:val="21"/>
              </w:rPr>
              <w:t>Postal Code</w:t>
            </w:r>
            <w:r w:rsidRPr="0018337D">
              <w:rPr>
                <w:rFonts w:hAnsi="SimSun" w:cs="Arial"/>
                <w:kern w:val="0"/>
                <w:sz w:val="21"/>
                <w:szCs w:val="21"/>
              </w:rPr>
              <w:t>：</w:t>
            </w:r>
          </w:p>
        </w:tc>
        <w:tc>
          <w:tcPr>
            <w:tcW w:w="3627" w:type="dxa"/>
            <w:tcMar>
              <w:top w:w="0" w:type="dxa"/>
              <w:left w:w="85" w:type="dxa"/>
              <w:bottom w:w="0" w:type="dxa"/>
              <w:right w:w="85" w:type="dxa"/>
            </w:tcMar>
            <w:vAlign w:val="center"/>
          </w:tcPr>
          <w:p w14:paraId="39B19921" w14:textId="77777777" w:rsidR="00342C34" w:rsidRPr="0018337D" w:rsidRDefault="00342C34" w:rsidP="00FC56CE">
            <w:pPr>
              <w:widowControl/>
              <w:rPr>
                <w:rFonts w:cs="Arial"/>
                <w:kern w:val="0"/>
                <w:sz w:val="21"/>
                <w:szCs w:val="21"/>
              </w:rPr>
            </w:pPr>
            <w:r w:rsidRPr="0018337D">
              <w:rPr>
                <w:rFonts w:cs="Arial"/>
                <w:w w:val="102"/>
                <w:sz w:val="21"/>
                <w:szCs w:val="21"/>
              </w:rPr>
              <w:t>201210</w:t>
            </w:r>
          </w:p>
        </w:tc>
        <w:tc>
          <w:tcPr>
            <w:tcW w:w="1655" w:type="dxa"/>
            <w:tcMar>
              <w:top w:w="0" w:type="dxa"/>
              <w:left w:w="85" w:type="dxa"/>
              <w:bottom w:w="0" w:type="dxa"/>
              <w:right w:w="85" w:type="dxa"/>
            </w:tcMar>
            <w:vAlign w:val="center"/>
          </w:tcPr>
          <w:p w14:paraId="6D4C4B3F" w14:textId="77003175" w:rsidR="00342C34" w:rsidRPr="0018337D" w:rsidRDefault="00342C34" w:rsidP="00FC56CE">
            <w:pPr>
              <w:widowControl/>
              <w:rPr>
                <w:rFonts w:hAnsi="SimSun" w:cs="Arial"/>
                <w:kern w:val="0"/>
                <w:sz w:val="21"/>
                <w:szCs w:val="21"/>
              </w:rPr>
            </w:pPr>
            <w:r w:rsidRPr="0018337D">
              <w:rPr>
                <w:rFonts w:hAnsi="SimSun" w:cs="Arial" w:hint="eastAsia"/>
                <w:kern w:val="0"/>
                <w:sz w:val="21"/>
                <w:szCs w:val="21"/>
              </w:rPr>
              <w:t>联系</w:t>
            </w:r>
            <w:r w:rsidRPr="0018337D">
              <w:rPr>
                <w:rFonts w:hAnsi="SimSun" w:cs="Arial"/>
                <w:kern w:val="0"/>
                <w:sz w:val="21"/>
                <w:szCs w:val="21"/>
              </w:rPr>
              <w:t>邮编</w:t>
            </w:r>
          </w:p>
          <w:p w14:paraId="22EF9BEF" w14:textId="77777777" w:rsidR="00342C34" w:rsidRPr="0018337D" w:rsidRDefault="00342C34" w:rsidP="00FC56CE">
            <w:pPr>
              <w:widowControl/>
              <w:rPr>
                <w:rFonts w:cs="Arial"/>
                <w:kern w:val="0"/>
                <w:sz w:val="21"/>
                <w:szCs w:val="21"/>
              </w:rPr>
            </w:pPr>
            <w:r w:rsidRPr="0018337D">
              <w:rPr>
                <w:rFonts w:hAnsi="SimSun" w:cs="Arial" w:hint="eastAsia"/>
                <w:kern w:val="0"/>
                <w:sz w:val="21"/>
                <w:szCs w:val="21"/>
              </w:rPr>
              <w:t>Postal Code</w:t>
            </w:r>
            <w:r w:rsidRPr="0018337D">
              <w:rPr>
                <w:rFonts w:hAnsi="SimSun" w:cs="Arial"/>
                <w:kern w:val="0"/>
                <w:sz w:val="21"/>
                <w:szCs w:val="21"/>
              </w:rPr>
              <w:t>：</w:t>
            </w:r>
          </w:p>
        </w:tc>
        <w:tc>
          <w:tcPr>
            <w:tcW w:w="3459" w:type="dxa"/>
            <w:tcMar>
              <w:top w:w="0" w:type="dxa"/>
              <w:left w:w="85" w:type="dxa"/>
              <w:bottom w:w="0" w:type="dxa"/>
              <w:right w:w="85" w:type="dxa"/>
            </w:tcMar>
            <w:vAlign w:val="center"/>
          </w:tcPr>
          <w:p w14:paraId="5D3DF6F7" w14:textId="77777777" w:rsidR="00342C34" w:rsidRPr="0018337D" w:rsidRDefault="00342C34" w:rsidP="00FC56CE">
            <w:pPr>
              <w:widowControl/>
              <w:rPr>
                <w:rFonts w:ascii="Times New Roman" w:hAnsi="Times New Roman"/>
                <w:sz w:val="21"/>
                <w:szCs w:val="21"/>
              </w:rPr>
            </w:pPr>
          </w:p>
        </w:tc>
      </w:tr>
      <w:tr w:rsidR="001B1F13" w:rsidRPr="0018337D" w14:paraId="4A8379F4" w14:textId="77777777" w:rsidTr="001B1F13">
        <w:trPr>
          <w:trHeight w:val="1146"/>
          <w:jc w:val="center"/>
        </w:trPr>
        <w:tc>
          <w:tcPr>
            <w:tcW w:w="1863" w:type="dxa"/>
            <w:tcMar>
              <w:top w:w="0" w:type="dxa"/>
              <w:left w:w="85" w:type="dxa"/>
              <w:bottom w:w="0" w:type="dxa"/>
              <w:right w:w="85" w:type="dxa"/>
            </w:tcMar>
            <w:vAlign w:val="center"/>
          </w:tcPr>
          <w:p w14:paraId="62BF3149" w14:textId="77777777" w:rsidR="00342C34" w:rsidRPr="0018337D" w:rsidRDefault="00342C34" w:rsidP="00FC56CE">
            <w:pPr>
              <w:widowControl/>
              <w:rPr>
                <w:rFonts w:cs="Arial"/>
                <w:kern w:val="0"/>
                <w:sz w:val="21"/>
                <w:szCs w:val="21"/>
              </w:rPr>
            </w:pPr>
            <w:r w:rsidRPr="0018337D">
              <w:rPr>
                <w:rFonts w:hAnsi="SimSun" w:cs="Arial"/>
                <w:kern w:val="0"/>
                <w:sz w:val="21"/>
                <w:szCs w:val="21"/>
              </w:rPr>
              <w:t>开户行：</w:t>
            </w:r>
            <w:r w:rsidRPr="0018337D">
              <w:rPr>
                <w:rFonts w:cs="Arial"/>
                <w:kern w:val="0"/>
                <w:sz w:val="21"/>
                <w:szCs w:val="21"/>
              </w:rPr>
              <w:t xml:space="preserve"> </w:t>
            </w:r>
          </w:p>
          <w:p w14:paraId="5BD2A49F" w14:textId="77777777" w:rsidR="00342C34" w:rsidRPr="0018337D" w:rsidRDefault="00342C34" w:rsidP="00FC56CE">
            <w:pPr>
              <w:widowControl/>
              <w:rPr>
                <w:rFonts w:cs="Arial"/>
                <w:kern w:val="0"/>
                <w:sz w:val="21"/>
                <w:szCs w:val="21"/>
              </w:rPr>
            </w:pPr>
            <w:r w:rsidRPr="0018337D">
              <w:rPr>
                <w:rFonts w:cs="Arial"/>
                <w:kern w:val="0"/>
                <w:sz w:val="21"/>
                <w:szCs w:val="21"/>
              </w:rPr>
              <w:t xml:space="preserve">Bank: </w:t>
            </w:r>
          </w:p>
        </w:tc>
        <w:tc>
          <w:tcPr>
            <w:tcW w:w="3627" w:type="dxa"/>
            <w:tcMar>
              <w:top w:w="0" w:type="dxa"/>
              <w:left w:w="85" w:type="dxa"/>
              <w:bottom w:w="0" w:type="dxa"/>
              <w:right w:w="85" w:type="dxa"/>
            </w:tcMar>
            <w:vAlign w:val="center"/>
          </w:tcPr>
          <w:p w14:paraId="3B023F34" w14:textId="77777777" w:rsidR="00342C34" w:rsidRPr="0018337D" w:rsidRDefault="00342C34" w:rsidP="00FC56CE">
            <w:pPr>
              <w:widowControl/>
              <w:rPr>
                <w:sz w:val="21"/>
                <w:szCs w:val="21"/>
              </w:rPr>
            </w:pPr>
            <w:r w:rsidRPr="0018337D">
              <w:rPr>
                <w:rFonts w:hint="eastAsia"/>
                <w:sz w:val="21"/>
                <w:szCs w:val="21"/>
              </w:rPr>
              <w:t>中国银行上海紫薇路支行</w:t>
            </w:r>
          </w:p>
          <w:p w14:paraId="603F86C1" w14:textId="77777777" w:rsidR="00342C34" w:rsidRPr="0018337D" w:rsidRDefault="00342C34" w:rsidP="00FC56CE">
            <w:pPr>
              <w:widowControl/>
              <w:rPr>
                <w:rFonts w:cs="Arial"/>
                <w:kern w:val="0"/>
                <w:sz w:val="21"/>
                <w:szCs w:val="21"/>
              </w:rPr>
            </w:pPr>
            <w:r w:rsidRPr="0018337D">
              <w:rPr>
                <w:rFonts w:hint="eastAsia"/>
                <w:sz w:val="21"/>
                <w:szCs w:val="21"/>
              </w:rPr>
              <w:t>Bank of China,</w:t>
            </w:r>
            <w:r w:rsidRPr="0018337D">
              <w:rPr>
                <w:sz w:val="21"/>
                <w:szCs w:val="21"/>
              </w:rPr>
              <w:t xml:space="preserve"> Ziwei Road Branch, Shanghai</w:t>
            </w:r>
          </w:p>
        </w:tc>
        <w:tc>
          <w:tcPr>
            <w:tcW w:w="1655" w:type="dxa"/>
            <w:tcMar>
              <w:top w:w="0" w:type="dxa"/>
              <w:left w:w="85" w:type="dxa"/>
              <w:bottom w:w="0" w:type="dxa"/>
              <w:right w:w="85" w:type="dxa"/>
            </w:tcMar>
            <w:vAlign w:val="center"/>
          </w:tcPr>
          <w:p w14:paraId="0021844A" w14:textId="77777777" w:rsidR="00342C34" w:rsidRPr="0018337D" w:rsidRDefault="00342C34" w:rsidP="00FC56CE">
            <w:pPr>
              <w:widowControl/>
              <w:rPr>
                <w:rFonts w:cs="Arial"/>
                <w:kern w:val="0"/>
                <w:sz w:val="21"/>
                <w:szCs w:val="21"/>
              </w:rPr>
            </w:pPr>
            <w:r w:rsidRPr="0018337D">
              <w:rPr>
                <w:rFonts w:hAnsi="SimSun" w:cs="Arial" w:hint="eastAsia"/>
                <w:kern w:val="0"/>
                <w:sz w:val="21"/>
                <w:szCs w:val="21"/>
              </w:rPr>
              <w:t>卖方银</w:t>
            </w:r>
            <w:r w:rsidRPr="0018337D">
              <w:rPr>
                <w:rFonts w:hAnsi="SimSun" w:cs="Arial"/>
                <w:kern w:val="0"/>
                <w:sz w:val="21"/>
                <w:szCs w:val="21"/>
              </w:rPr>
              <w:t>行：</w:t>
            </w:r>
            <w:r w:rsidRPr="0018337D">
              <w:rPr>
                <w:rFonts w:cs="Arial"/>
                <w:kern w:val="0"/>
                <w:sz w:val="21"/>
                <w:szCs w:val="21"/>
              </w:rPr>
              <w:t xml:space="preserve"> </w:t>
            </w:r>
          </w:p>
          <w:p w14:paraId="20DCCD1F" w14:textId="77777777" w:rsidR="00342C34" w:rsidRPr="0018337D" w:rsidRDefault="00342C34" w:rsidP="00FC56CE">
            <w:pPr>
              <w:widowControl/>
              <w:rPr>
                <w:rFonts w:cs="Arial"/>
                <w:kern w:val="0"/>
                <w:sz w:val="21"/>
                <w:szCs w:val="21"/>
              </w:rPr>
            </w:pPr>
            <w:r w:rsidRPr="0018337D">
              <w:rPr>
                <w:rFonts w:cs="Arial"/>
                <w:kern w:val="0"/>
                <w:sz w:val="21"/>
                <w:szCs w:val="21"/>
              </w:rPr>
              <w:t xml:space="preserve">Bank: </w:t>
            </w:r>
          </w:p>
        </w:tc>
        <w:tc>
          <w:tcPr>
            <w:tcW w:w="3459" w:type="dxa"/>
            <w:tcMar>
              <w:top w:w="0" w:type="dxa"/>
              <w:left w:w="85" w:type="dxa"/>
              <w:bottom w:w="0" w:type="dxa"/>
              <w:right w:w="85" w:type="dxa"/>
            </w:tcMar>
            <w:vAlign w:val="center"/>
          </w:tcPr>
          <w:p w14:paraId="51B5E79E" w14:textId="77777777" w:rsidR="00342C34" w:rsidRPr="0018337D" w:rsidRDefault="00342C34" w:rsidP="00FC56CE">
            <w:pPr>
              <w:widowControl/>
              <w:rPr>
                <w:rFonts w:cs="Arial"/>
                <w:kern w:val="0"/>
                <w:sz w:val="21"/>
                <w:szCs w:val="21"/>
              </w:rPr>
            </w:pPr>
          </w:p>
        </w:tc>
      </w:tr>
      <w:tr w:rsidR="001B1F13" w:rsidRPr="0018337D" w14:paraId="1DC7F27E" w14:textId="77777777" w:rsidTr="001B1F13">
        <w:trPr>
          <w:trHeight w:val="499"/>
          <w:jc w:val="center"/>
        </w:trPr>
        <w:tc>
          <w:tcPr>
            <w:tcW w:w="1863" w:type="dxa"/>
            <w:tcMar>
              <w:top w:w="0" w:type="dxa"/>
              <w:left w:w="85" w:type="dxa"/>
              <w:bottom w:w="0" w:type="dxa"/>
              <w:right w:w="85" w:type="dxa"/>
            </w:tcMar>
            <w:vAlign w:val="center"/>
          </w:tcPr>
          <w:p w14:paraId="30EA7283" w14:textId="77777777" w:rsidR="00342C34" w:rsidRPr="0018337D" w:rsidRDefault="00342C34" w:rsidP="00FC56CE">
            <w:pPr>
              <w:widowControl/>
              <w:jc w:val="left"/>
              <w:rPr>
                <w:rFonts w:hAnsi="SimSun" w:cs="Arial"/>
                <w:kern w:val="0"/>
                <w:sz w:val="21"/>
                <w:szCs w:val="21"/>
              </w:rPr>
            </w:pPr>
            <w:r w:rsidRPr="0018337D">
              <w:rPr>
                <w:rFonts w:hAnsi="SimSun" w:cs="Arial"/>
                <w:kern w:val="0"/>
                <w:sz w:val="21"/>
                <w:szCs w:val="21"/>
              </w:rPr>
              <w:t>账号：</w:t>
            </w:r>
          </w:p>
          <w:p w14:paraId="2D37E282" w14:textId="77777777" w:rsidR="00342C34" w:rsidRPr="0018337D" w:rsidRDefault="001B1F13" w:rsidP="00FC56CE">
            <w:pPr>
              <w:widowControl/>
              <w:jc w:val="left"/>
              <w:rPr>
                <w:rFonts w:cs="Arial"/>
                <w:kern w:val="0"/>
                <w:sz w:val="21"/>
                <w:szCs w:val="21"/>
              </w:rPr>
            </w:pPr>
            <w:r w:rsidRPr="0018337D">
              <w:rPr>
                <w:rFonts w:cs="Arial"/>
                <w:kern w:val="0"/>
                <w:sz w:val="21"/>
                <w:szCs w:val="21"/>
              </w:rPr>
              <w:t xml:space="preserve">Account  </w:t>
            </w:r>
            <w:r w:rsidR="00342C34" w:rsidRPr="0018337D">
              <w:rPr>
                <w:rFonts w:cs="Arial"/>
                <w:kern w:val="0"/>
                <w:sz w:val="21"/>
                <w:szCs w:val="21"/>
              </w:rPr>
              <w:t xml:space="preserve">No.: </w:t>
            </w:r>
          </w:p>
        </w:tc>
        <w:tc>
          <w:tcPr>
            <w:tcW w:w="3627" w:type="dxa"/>
            <w:tcMar>
              <w:top w:w="0" w:type="dxa"/>
              <w:left w:w="85" w:type="dxa"/>
              <w:bottom w:w="0" w:type="dxa"/>
              <w:right w:w="85" w:type="dxa"/>
            </w:tcMar>
            <w:vAlign w:val="center"/>
          </w:tcPr>
          <w:p w14:paraId="53F963AD" w14:textId="77777777" w:rsidR="00342C34" w:rsidRPr="0018337D" w:rsidRDefault="00342C34" w:rsidP="00FC56CE">
            <w:pPr>
              <w:widowControl/>
              <w:jc w:val="left"/>
              <w:rPr>
                <w:rFonts w:cs="Arial"/>
                <w:kern w:val="0"/>
                <w:sz w:val="21"/>
                <w:szCs w:val="21"/>
              </w:rPr>
            </w:pPr>
            <w:r w:rsidRPr="0018337D">
              <w:rPr>
                <w:rFonts w:ascii="Times New Roman" w:hAnsi="Times New Roman"/>
                <w:sz w:val="21"/>
                <w:szCs w:val="21"/>
              </w:rPr>
              <w:t> 444259246991</w:t>
            </w:r>
          </w:p>
        </w:tc>
        <w:tc>
          <w:tcPr>
            <w:tcW w:w="1655" w:type="dxa"/>
            <w:tcMar>
              <w:top w:w="0" w:type="dxa"/>
              <w:left w:w="85" w:type="dxa"/>
              <w:bottom w:w="0" w:type="dxa"/>
              <w:right w:w="85" w:type="dxa"/>
            </w:tcMar>
            <w:vAlign w:val="center"/>
          </w:tcPr>
          <w:p w14:paraId="2171C482" w14:textId="77777777" w:rsidR="00342C34" w:rsidRPr="0018337D" w:rsidRDefault="00342C34" w:rsidP="00FC56CE">
            <w:pPr>
              <w:widowControl/>
              <w:jc w:val="left"/>
              <w:rPr>
                <w:sz w:val="21"/>
                <w:szCs w:val="21"/>
              </w:rPr>
            </w:pPr>
            <w:r w:rsidRPr="0018337D">
              <w:rPr>
                <w:sz w:val="21"/>
                <w:szCs w:val="21"/>
              </w:rPr>
              <w:t>账号：</w:t>
            </w:r>
          </w:p>
          <w:p w14:paraId="248C6ED8" w14:textId="77777777" w:rsidR="00342C34" w:rsidRPr="0018337D" w:rsidRDefault="001B1F13" w:rsidP="00FC56CE">
            <w:pPr>
              <w:widowControl/>
              <w:jc w:val="left"/>
              <w:rPr>
                <w:sz w:val="21"/>
                <w:szCs w:val="21"/>
              </w:rPr>
            </w:pPr>
            <w:r w:rsidRPr="0018337D">
              <w:rPr>
                <w:sz w:val="21"/>
                <w:szCs w:val="21"/>
              </w:rPr>
              <w:t xml:space="preserve">Account </w:t>
            </w:r>
            <w:r w:rsidR="00342C34" w:rsidRPr="0018337D">
              <w:rPr>
                <w:sz w:val="21"/>
                <w:szCs w:val="21"/>
              </w:rPr>
              <w:t xml:space="preserve">No.: </w:t>
            </w:r>
          </w:p>
        </w:tc>
        <w:tc>
          <w:tcPr>
            <w:tcW w:w="3459" w:type="dxa"/>
            <w:tcMar>
              <w:top w:w="0" w:type="dxa"/>
              <w:left w:w="85" w:type="dxa"/>
              <w:bottom w:w="0" w:type="dxa"/>
              <w:right w:w="85" w:type="dxa"/>
            </w:tcMar>
            <w:vAlign w:val="center"/>
          </w:tcPr>
          <w:p w14:paraId="3A85101D" w14:textId="77777777" w:rsidR="00342C34" w:rsidRPr="0018337D" w:rsidRDefault="00342C34" w:rsidP="00FC56CE">
            <w:pPr>
              <w:widowControl/>
              <w:jc w:val="left"/>
              <w:rPr>
                <w:sz w:val="21"/>
                <w:szCs w:val="21"/>
              </w:rPr>
            </w:pPr>
          </w:p>
        </w:tc>
      </w:tr>
      <w:tr w:rsidR="001B1F13" w:rsidRPr="0018337D" w14:paraId="59D53FB7" w14:textId="77777777" w:rsidTr="001B1F13">
        <w:trPr>
          <w:trHeight w:val="1051"/>
          <w:jc w:val="center"/>
        </w:trPr>
        <w:tc>
          <w:tcPr>
            <w:tcW w:w="1863" w:type="dxa"/>
            <w:tcMar>
              <w:top w:w="0" w:type="dxa"/>
              <w:left w:w="85" w:type="dxa"/>
              <w:bottom w:w="0" w:type="dxa"/>
              <w:right w:w="85" w:type="dxa"/>
            </w:tcMar>
            <w:vAlign w:val="center"/>
          </w:tcPr>
          <w:p w14:paraId="1AAE89F7" w14:textId="77777777" w:rsidR="00342C34" w:rsidRPr="0018337D" w:rsidRDefault="00342C34" w:rsidP="00FC56CE">
            <w:pPr>
              <w:widowControl/>
              <w:rPr>
                <w:rFonts w:cs="Arial"/>
                <w:kern w:val="0"/>
                <w:sz w:val="21"/>
                <w:szCs w:val="21"/>
              </w:rPr>
            </w:pPr>
            <w:r w:rsidRPr="0018337D">
              <w:rPr>
                <w:rFonts w:cs="Arial" w:hint="eastAsia"/>
                <w:sz w:val="21"/>
                <w:szCs w:val="21"/>
              </w:rPr>
              <w:lastRenderedPageBreak/>
              <w:t>统一社会信用代码</w:t>
            </w:r>
            <w:r w:rsidR="001B1F13" w:rsidRPr="0018337D">
              <w:rPr>
                <w:rFonts w:cs="Arial"/>
                <w:sz w:val="21"/>
                <w:szCs w:val="21"/>
                <w:shd w:val="clear" w:color="auto" w:fill="FFFFFF"/>
              </w:rPr>
              <w:t xml:space="preserve">Unified </w:t>
            </w:r>
            <w:r w:rsidRPr="0018337D">
              <w:rPr>
                <w:rFonts w:cs="Arial"/>
                <w:sz w:val="21"/>
                <w:szCs w:val="21"/>
                <w:shd w:val="clear" w:color="auto" w:fill="FFFFFF"/>
              </w:rPr>
              <w:t>social credit code:</w:t>
            </w:r>
          </w:p>
        </w:tc>
        <w:tc>
          <w:tcPr>
            <w:tcW w:w="3627" w:type="dxa"/>
            <w:tcMar>
              <w:top w:w="0" w:type="dxa"/>
              <w:left w:w="85" w:type="dxa"/>
              <w:bottom w:w="0" w:type="dxa"/>
              <w:right w:w="85" w:type="dxa"/>
            </w:tcMar>
            <w:vAlign w:val="center"/>
          </w:tcPr>
          <w:p w14:paraId="34EF996E" w14:textId="77777777" w:rsidR="001B1F13" w:rsidRPr="0018337D" w:rsidRDefault="00342C34" w:rsidP="00FC56CE">
            <w:pPr>
              <w:widowControl/>
              <w:rPr>
                <w:rFonts w:ascii="Times New Roman" w:hAnsi="Times New Roman"/>
                <w:sz w:val="21"/>
                <w:szCs w:val="21"/>
              </w:rPr>
            </w:pPr>
            <w:r w:rsidRPr="0018337D">
              <w:rPr>
                <w:rFonts w:ascii="Times New Roman" w:hAnsi="Times New Roman"/>
                <w:sz w:val="21"/>
                <w:szCs w:val="21"/>
              </w:rPr>
              <w:t> </w:t>
            </w:r>
            <w:r w:rsidRPr="0018337D">
              <w:rPr>
                <w:rFonts w:ascii="Times New Roman" w:hAnsi="Times New Roman" w:hint="eastAsia"/>
                <w:sz w:val="21"/>
                <w:szCs w:val="21"/>
              </w:rPr>
              <w:t>913101156308775603</w:t>
            </w:r>
          </w:p>
        </w:tc>
        <w:tc>
          <w:tcPr>
            <w:tcW w:w="1655" w:type="dxa"/>
            <w:tcMar>
              <w:top w:w="0" w:type="dxa"/>
              <w:left w:w="85" w:type="dxa"/>
              <w:bottom w:w="0" w:type="dxa"/>
              <w:right w:w="85" w:type="dxa"/>
            </w:tcMar>
            <w:vAlign w:val="center"/>
          </w:tcPr>
          <w:p w14:paraId="66DDDC7D" w14:textId="77777777" w:rsidR="00342C34" w:rsidRPr="0018337D" w:rsidRDefault="00342C34" w:rsidP="00FC56CE">
            <w:pPr>
              <w:widowControl/>
              <w:rPr>
                <w:rFonts w:cs="Arial"/>
                <w:kern w:val="0"/>
                <w:sz w:val="21"/>
                <w:szCs w:val="21"/>
              </w:rPr>
            </w:pPr>
            <w:r w:rsidRPr="0018337D">
              <w:rPr>
                <w:rFonts w:cs="Arial" w:hint="eastAsia"/>
                <w:sz w:val="21"/>
                <w:szCs w:val="21"/>
              </w:rPr>
              <w:t>统一社会信用代码</w:t>
            </w:r>
            <w:r w:rsidR="001B1F13" w:rsidRPr="0018337D">
              <w:rPr>
                <w:rFonts w:cs="Arial"/>
                <w:sz w:val="21"/>
                <w:szCs w:val="21"/>
                <w:shd w:val="clear" w:color="auto" w:fill="FFFFFF"/>
              </w:rPr>
              <w:t xml:space="preserve">Unified </w:t>
            </w:r>
            <w:r w:rsidRPr="0018337D">
              <w:rPr>
                <w:rFonts w:cs="Arial"/>
                <w:sz w:val="21"/>
                <w:szCs w:val="21"/>
                <w:shd w:val="clear" w:color="auto" w:fill="FFFFFF"/>
              </w:rPr>
              <w:t>social credit code:</w:t>
            </w:r>
          </w:p>
        </w:tc>
        <w:tc>
          <w:tcPr>
            <w:tcW w:w="3459" w:type="dxa"/>
            <w:tcMar>
              <w:top w:w="0" w:type="dxa"/>
              <w:left w:w="85" w:type="dxa"/>
              <w:bottom w:w="0" w:type="dxa"/>
              <w:right w:w="85" w:type="dxa"/>
            </w:tcMar>
            <w:vAlign w:val="center"/>
          </w:tcPr>
          <w:p w14:paraId="686084D8" w14:textId="77777777" w:rsidR="00342C34" w:rsidRPr="0018337D" w:rsidRDefault="00342C34" w:rsidP="00FC56CE">
            <w:pPr>
              <w:widowControl/>
              <w:rPr>
                <w:rFonts w:cs="Arial"/>
                <w:kern w:val="0"/>
                <w:sz w:val="21"/>
                <w:szCs w:val="21"/>
              </w:rPr>
            </w:pPr>
          </w:p>
        </w:tc>
      </w:tr>
      <w:tr w:rsidR="001B1F13" w:rsidRPr="0018337D" w14:paraId="68A83D79" w14:textId="77777777" w:rsidTr="001B1F13">
        <w:trPr>
          <w:trHeight w:val="499"/>
          <w:jc w:val="center"/>
        </w:trPr>
        <w:tc>
          <w:tcPr>
            <w:tcW w:w="1863" w:type="dxa"/>
            <w:tcMar>
              <w:top w:w="0" w:type="dxa"/>
              <w:left w:w="85" w:type="dxa"/>
              <w:bottom w:w="0" w:type="dxa"/>
              <w:right w:w="85" w:type="dxa"/>
            </w:tcMar>
            <w:vAlign w:val="center"/>
          </w:tcPr>
          <w:p w14:paraId="64FA22E0" w14:textId="77777777" w:rsidR="00342C34" w:rsidRPr="0018337D" w:rsidRDefault="00342C34" w:rsidP="00FC56CE">
            <w:pPr>
              <w:widowControl/>
              <w:rPr>
                <w:rFonts w:hAnsi="SimSun" w:cs="Arial"/>
                <w:kern w:val="0"/>
                <w:sz w:val="21"/>
                <w:szCs w:val="21"/>
              </w:rPr>
            </w:pPr>
            <w:r w:rsidRPr="0018337D">
              <w:rPr>
                <w:rFonts w:hAnsi="SimSun" w:cs="Arial"/>
                <w:kern w:val="0"/>
                <w:sz w:val="21"/>
                <w:szCs w:val="21"/>
              </w:rPr>
              <w:t>买受人（盖章）：</w:t>
            </w:r>
          </w:p>
          <w:p w14:paraId="6B18CB95" w14:textId="77777777" w:rsidR="00342C34" w:rsidRPr="0018337D" w:rsidRDefault="00342C34" w:rsidP="00FC56CE">
            <w:pPr>
              <w:widowControl/>
              <w:rPr>
                <w:rFonts w:cs="Arial"/>
                <w:kern w:val="0"/>
                <w:sz w:val="21"/>
                <w:szCs w:val="21"/>
              </w:rPr>
            </w:pPr>
            <w:r w:rsidRPr="0018337D">
              <w:rPr>
                <w:rFonts w:cs="Arial"/>
                <w:kern w:val="0"/>
                <w:sz w:val="21"/>
                <w:szCs w:val="21"/>
              </w:rPr>
              <w:t xml:space="preserve">Buyer (Seal): </w:t>
            </w:r>
          </w:p>
        </w:tc>
        <w:tc>
          <w:tcPr>
            <w:tcW w:w="3627" w:type="dxa"/>
            <w:tcMar>
              <w:top w:w="0" w:type="dxa"/>
              <w:left w:w="85" w:type="dxa"/>
              <w:bottom w:w="0" w:type="dxa"/>
              <w:right w:w="85" w:type="dxa"/>
            </w:tcMar>
            <w:vAlign w:val="center"/>
          </w:tcPr>
          <w:p w14:paraId="3146F5A9" w14:textId="77777777" w:rsidR="00342C34" w:rsidRPr="0018337D" w:rsidRDefault="00342C34" w:rsidP="00FC56CE">
            <w:pPr>
              <w:widowControl/>
              <w:rPr>
                <w:rFonts w:cs="Arial"/>
                <w:kern w:val="0"/>
                <w:sz w:val="21"/>
                <w:szCs w:val="21"/>
              </w:rPr>
            </w:pPr>
            <w:r w:rsidRPr="0018337D">
              <w:rPr>
                <w:rFonts w:cs="Arial"/>
                <w:kern w:val="0"/>
                <w:sz w:val="21"/>
                <w:szCs w:val="21"/>
              </w:rPr>
              <w:t> </w:t>
            </w:r>
          </w:p>
          <w:p w14:paraId="0A4B28D8" w14:textId="77777777" w:rsidR="00342C34" w:rsidRPr="0018337D" w:rsidRDefault="00342C34" w:rsidP="00FC56CE">
            <w:pPr>
              <w:widowControl/>
              <w:rPr>
                <w:rFonts w:cs="Arial"/>
                <w:kern w:val="0"/>
                <w:sz w:val="21"/>
                <w:szCs w:val="21"/>
              </w:rPr>
            </w:pPr>
            <w:r w:rsidRPr="0018337D">
              <w:rPr>
                <w:rFonts w:cs="Arial"/>
                <w:kern w:val="0"/>
                <w:sz w:val="21"/>
                <w:szCs w:val="21"/>
              </w:rPr>
              <w:t> </w:t>
            </w:r>
          </w:p>
        </w:tc>
        <w:tc>
          <w:tcPr>
            <w:tcW w:w="1655" w:type="dxa"/>
            <w:tcMar>
              <w:top w:w="0" w:type="dxa"/>
              <w:left w:w="85" w:type="dxa"/>
              <w:bottom w:w="0" w:type="dxa"/>
              <w:right w:w="85" w:type="dxa"/>
            </w:tcMar>
            <w:vAlign w:val="center"/>
          </w:tcPr>
          <w:p w14:paraId="006A8EC9" w14:textId="77777777" w:rsidR="00342C34" w:rsidRPr="0018337D" w:rsidRDefault="00342C34" w:rsidP="00FC56CE">
            <w:pPr>
              <w:widowControl/>
              <w:rPr>
                <w:rFonts w:cs="Arial"/>
                <w:kern w:val="0"/>
                <w:sz w:val="21"/>
                <w:szCs w:val="21"/>
              </w:rPr>
            </w:pPr>
            <w:r w:rsidRPr="0018337D">
              <w:rPr>
                <w:rFonts w:hAnsi="SimSun" w:cs="Arial" w:hint="eastAsia"/>
                <w:kern w:val="0"/>
                <w:sz w:val="21"/>
                <w:szCs w:val="21"/>
              </w:rPr>
              <w:t>出卖人</w:t>
            </w:r>
            <w:r w:rsidRPr="0018337D">
              <w:rPr>
                <w:rFonts w:hAnsi="SimSun" w:cs="Arial"/>
                <w:kern w:val="0"/>
                <w:sz w:val="21"/>
                <w:szCs w:val="21"/>
              </w:rPr>
              <w:t>（盖章）：</w:t>
            </w:r>
            <w:r w:rsidRPr="0018337D">
              <w:rPr>
                <w:rFonts w:cs="Arial"/>
                <w:kern w:val="0"/>
                <w:sz w:val="21"/>
                <w:szCs w:val="21"/>
              </w:rPr>
              <w:t xml:space="preserve"> </w:t>
            </w:r>
          </w:p>
          <w:p w14:paraId="12F45DDC" w14:textId="77777777" w:rsidR="00342C34" w:rsidRPr="0018337D" w:rsidRDefault="00342C34" w:rsidP="00FC56CE">
            <w:pPr>
              <w:widowControl/>
              <w:rPr>
                <w:rFonts w:cs="Arial"/>
                <w:kern w:val="0"/>
                <w:sz w:val="21"/>
                <w:szCs w:val="21"/>
              </w:rPr>
            </w:pPr>
            <w:r w:rsidRPr="0018337D">
              <w:rPr>
                <w:rFonts w:cs="Arial" w:hint="eastAsia"/>
                <w:kern w:val="0"/>
                <w:sz w:val="21"/>
                <w:szCs w:val="21"/>
              </w:rPr>
              <w:t>Seller</w:t>
            </w:r>
            <w:r w:rsidRPr="0018337D">
              <w:rPr>
                <w:rFonts w:cs="Arial"/>
                <w:kern w:val="0"/>
                <w:sz w:val="21"/>
                <w:szCs w:val="21"/>
              </w:rPr>
              <w:t xml:space="preserve"> (Seal): </w:t>
            </w:r>
          </w:p>
        </w:tc>
        <w:tc>
          <w:tcPr>
            <w:tcW w:w="3459" w:type="dxa"/>
            <w:tcMar>
              <w:top w:w="0" w:type="dxa"/>
              <w:left w:w="85" w:type="dxa"/>
              <w:bottom w:w="0" w:type="dxa"/>
              <w:right w:w="85" w:type="dxa"/>
            </w:tcMar>
            <w:vAlign w:val="center"/>
          </w:tcPr>
          <w:p w14:paraId="43C1742D" w14:textId="77777777" w:rsidR="00342C34" w:rsidRPr="0018337D" w:rsidRDefault="00342C34" w:rsidP="00FC56CE">
            <w:pPr>
              <w:widowControl/>
              <w:rPr>
                <w:rFonts w:cs="Arial"/>
                <w:kern w:val="0"/>
                <w:sz w:val="21"/>
                <w:szCs w:val="21"/>
              </w:rPr>
            </w:pPr>
            <w:r w:rsidRPr="0018337D">
              <w:rPr>
                <w:rFonts w:cs="Arial"/>
                <w:kern w:val="0"/>
                <w:sz w:val="21"/>
                <w:szCs w:val="21"/>
              </w:rPr>
              <w:t> </w:t>
            </w:r>
          </w:p>
          <w:p w14:paraId="6F92AA9D" w14:textId="77777777" w:rsidR="00342C34" w:rsidRPr="0018337D" w:rsidRDefault="00342C34" w:rsidP="00FC56CE">
            <w:pPr>
              <w:widowControl/>
              <w:rPr>
                <w:rFonts w:cs="Arial"/>
                <w:kern w:val="0"/>
                <w:sz w:val="21"/>
                <w:szCs w:val="21"/>
              </w:rPr>
            </w:pPr>
            <w:r w:rsidRPr="0018337D">
              <w:rPr>
                <w:rFonts w:cs="Arial"/>
                <w:kern w:val="0"/>
                <w:sz w:val="21"/>
                <w:szCs w:val="21"/>
              </w:rPr>
              <w:t> </w:t>
            </w:r>
          </w:p>
        </w:tc>
      </w:tr>
      <w:tr w:rsidR="001B1F13" w:rsidRPr="0018337D" w14:paraId="42A88EBE" w14:textId="77777777" w:rsidTr="001B1F13">
        <w:trPr>
          <w:trHeight w:val="499"/>
          <w:jc w:val="center"/>
        </w:trPr>
        <w:tc>
          <w:tcPr>
            <w:tcW w:w="1863" w:type="dxa"/>
            <w:tcMar>
              <w:top w:w="0" w:type="dxa"/>
              <w:left w:w="85" w:type="dxa"/>
              <w:bottom w:w="0" w:type="dxa"/>
              <w:right w:w="85" w:type="dxa"/>
            </w:tcMar>
            <w:vAlign w:val="center"/>
          </w:tcPr>
          <w:p w14:paraId="194B2F4A" w14:textId="77777777" w:rsidR="00342C34" w:rsidRPr="0018337D" w:rsidRDefault="00342C34" w:rsidP="00FC56CE">
            <w:pPr>
              <w:widowControl/>
              <w:rPr>
                <w:rFonts w:hAnsi="SimSun" w:cs="Arial"/>
                <w:kern w:val="0"/>
                <w:sz w:val="21"/>
                <w:szCs w:val="21"/>
              </w:rPr>
            </w:pPr>
            <w:r w:rsidRPr="0018337D">
              <w:rPr>
                <w:rFonts w:hAnsi="SimSun" w:cs="Arial"/>
                <w:kern w:val="0"/>
                <w:sz w:val="21"/>
                <w:szCs w:val="21"/>
              </w:rPr>
              <w:t>法定代表人：</w:t>
            </w:r>
          </w:p>
          <w:p w14:paraId="7461E5AC" w14:textId="77777777" w:rsidR="00342C34" w:rsidRPr="0018337D" w:rsidRDefault="0026626B" w:rsidP="00FC56CE">
            <w:pPr>
              <w:widowControl/>
              <w:rPr>
                <w:rFonts w:cs="Arial"/>
                <w:kern w:val="0"/>
                <w:sz w:val="21"/>
                <w:szCs w:val="21"/>
              </w:rPr>
            </w:pPr>
            <w:r w:rsidRPr="0018337D">
              <w:rPr>
                <w:rFonts w:cs="Arial"/>
                <w:kern w:val="0"/>
                <w:sz w:val="21"/>
                <w:szCs w:val="21"/>
              </w:rPr>
              <w:t>Legal R</w:t>
            </w:r>
            <w:r w:rsidR="00342C34" w:rsidRPr="0018337D">
              <w:rPr>
                <w:rFonts w:cs="Arial"/>
                <w:kern w:val="0"/>
                <w:sz w:val="21"/>
                <w:szCs w:val="21"/>
              </w:rPr>
              <w:t xml:space="preserve">epresentative: </w:t>
            </w:r>
          </w:p>
        </w:tc>
        <w:tc>
          <w:tcPr>
            <w:tcW w:w="3627" w:type="dxa"/>
            <w:tcMar>
              <w:top w:w="0" w:type="dxa"/>
              <w:left w:w="85" w:type="dxa"/>
              <w:bottom w:w="0" w:type="dxa"/>
              <w:right w:w="85" w:type="dxa"/>
            </w:tcMar>
            <w:vAlign w:val="center"/>
          </w:tcPr>
          <w:p w14:paraId="6AB4F5BC" w14:textId="6FDF0A90" w:rsidR="00342C34" w:rsidRPr="0018337D" w:rsidRDefault="00F55827" w:rsidP="00FC56CE">
            <w:pPr>
              <w:widowControl/>
              <w:rPr>
                <w:rFonts w:cs="Arial"/>
                <w:kern w:val="0"/>
                <w:sz w:val="21"/>
                <w:szCs w:val="21"/>
              </w:rPr>
            </w:pPr>
            <w:r w:rsidRPr="0018337D">
              <w:rPr>
                <w:rFonts w:cs="Arial" w:hint="eastAsia"/>
                <w:kern w:val="0"/>
                <w:sz w:val="21"/>
                <w:szCs w:val="21"/>
              </w:rPr>
              <w:t>周宏亮</w:t>
            </w:r>
            <w:r w:rsidR="00342C34" w:rsidRPr="0018337D">
              <w:rPr>
                <w:rFonts w:cs="Arial" w:hint="eastAsia"/>
                <w:kern w:val="0"/>
                <w:sz w:val="21"/>
                <w:szCs w:val="21"/>
              </w:rPr>
              <w:t>先生</w:t>
            </w:r>
          </w:p>
          <w:p w14:paraId="3B44300C" w14:textId="5AA5220F" w:rsidR="001063B5" w:rsidRPr="0018337D" w:rsidRDefault="001063B5" w:rsidP="00F55827">
            <w:pPr>
              <w:widowControl/>
              <w:rPr>
                <w:rFonts w:cs="Arial"/>
                <w:kern w:val="0"/>
                <w:sz w:val="21"/>
                <w:szCs w:val="21"/>
              </w:rPr>
            </w:pPr>
            <w:r w:rsidRPr="0018337D">
              <w:rPr>
                <w:rFonts w:cs="Arial" w:hint="eastAsia"/>
                <w:kern w:val="0"/>
                <w:sz w:val="21"/>
                <w:szCs w:val="21"/>
              </w:rPr>
              <w:t>Mr</w:t>
            </w:r>
            <w:r w:rsidRPr="0018337D">
              <w:rPr>
                <w:rFonts w:cs="Arial"/>
                <w:kern w:val="0"/>
                <w:sz w:val="21"/>
                <w:szCs w:val="21"/>
              </w:rPr>
              <w:t xml:space="preserve">. </w:t>
            </w:r>
            <w:r w:rsidR="00F55827" w:rsidRPr="0018337D">
              <w:rPr>
                <w:rFonts w:cs="Arial"/>
                <w:kern w:val="0"/>
                <w:sz w:val="21"/>
                <w:szCs w:val="21"/>
              </w:rPr>
              <w:t>Zhou Hongliang</w:t>
            </w:r>
          </w:p>
        </w:tc>
        <w:tc>
          <w:tcPr>
            <w:tcW w:w="1655" w:type="dxa"/>
            <w:tcMar>
              <w:top w:w="0" w:type="dxa"/>
              <w:left w:w="85" w:type="dxa"/>
              <w:bottom w:w="0" w:type="dxa"/>
              <w:right w:w="85" w:type="dxa"/>
            </w:tcMar>
            <w:vAlign w:val="center"/>
          </w:tcPr>
          <w:p w14:paraId="41F414C6" w14:textId="77777777" w:rsidR="00342C34" w:rsidRPr="0018337D" w:rsidRDefault="00342C34" w:rsidP="00FC56CE">
            <w:pPr>
              <w:widowControl/>
              <w:rPr>
                <w:rFonts w:hAnsi="SimSun" w:cs="Arial"/>
                <w:kern w:val="0"/>
                <w:sz w:val="21"/>
                <w:szCs w:val="21"/>
              </w:rPr>
            </w:pPr>
            <w:r w:rsidRPr="0018337D">
              <w:rPr>
                <w:rFonts w:hAnsi="SimSun" w:cs="Arial"/>
                <w:kern w:val="0"/>
                <w:sz w:val="21"/>
                <w:szCs w:val="21"/>
              </w:rPr>
              <w:t>法定代表人：</w:t>
            </w:r>
          </w:p>
          <w:p w14:paraId="4BCDD6A8" w14:textId="77777777" w:rsidR="00342C34" w:rsidRPr="0018337D" w:rsidRDefault="0026626B" w:rsidP="00FC56CE">
            <w:pPr>
              <w:widowControl/>
              <w:rPr>
                <w:rFonts w:cs="Arial"/>
                <w:kern w:val="0"/>
                <w:sz w:val="21"/>
                <w:szCs w:val="21"/>
              </w:rPr>
            </w:pPr>
            <w:r w:rsidRPr="0018337D">
              <w:rPr>
                <w:rFonts w:cs="Arial"/>
                <w:kern w:val="0"/>
                <w:sz w:val="21"/>
                <w:szCs w:val="21"/>
              </w:rPr>
              <w:t>Legal R</w:t>
            </w:r>
            <w:r w:rsidR="00342C34" w:rsidRPr="0018337D">
              <w:rPr>
                <w:rFonts w:cs="Arial"/>
                <w:kern w:val="0"/>
                <w:sz w:val="21"/>
                <w:szCs w:val="21"/>
              </w:rPr>
              <w:t xml:space="preserve">epresentative: </w:t>
            </w:r>
          </w:p>
        </w:tc>
        <w:tc>
          <w:tcPr>
            <w:tcW w:w="3459" w:type="dxa"/>
            <w:tcMar>
              <w:top w:w="0" w:type="dxa"/>
              <w:left w:w="85" w:type="dxa"/>
              <w:bottom w:w="0" w:type="dxa"/>
              <w:right w:w="85" w:type="dxa"/>
            </w:tcMar>
            <w:vAlign w:val="center"/>
          </w:tcPr>
          <w:p w14:paraId="32B0C5FF" w14:textId="77777777" w:rsidR="00342C34" w:rsidRPr="0018337D" w:rsidRDefault="00342C34" w:rsidP="00FC56CE">
            <w:pPr>
              <w:widowControl/>
              <w:rPr>
                <w:rFonts w:cs="Arial"/>
                <w:kern w:val="0"/>
                <w:sz w:val="21"/>
                <w:szCs w:val="21"/>
              </w:rPr>
            </w:pPr>
            <w:r w:rsidRPr="0018337D">
              <w:rPr>
                <w:rFonts w:cs="Arial"/>
                <w:kern w:val="0"/>
                <w:sz w:val="21"/>
                <w:szCs w:val="21"/>
              </w:rPr>
              <w:t> </w:t>
            </w:r>
          </w:p>
        </w:tc>
      </w:tr>
      <w:tr w:rsidR="001B1F13" w:rsidRPr="0018337D" w14:paraId="43919D87" w14:textId="77777777" w:rsidTr="001B1F13">
        <w:trPr>
          <w:trHeight w:val="499"/>
          <w:jc w:val="center"/>
        </w:trPr>
        <w:tc>
          <w:tcPr>
            <w:tcW w:w="1863" w:type="dxa"/>
            <w:tcMar>
              <w:top w:w="0" w:type="dxa"/>
              <w:left w:w="85" w:type="dxa"/>
              <w:bottom w:w="0" w:type="dxa"/>
              <w:right w:w="85" w:type="dxa"/>
            </w:tcMar>
            <w:vAlign w:val="center"/>
          </w:tcPr>
          <w:p w14:paraId="5778F753" w14:textId="77777777" w:rsidR="00342C34" w:rsidRPr="0018337D" w:rsidRDefault="00342C34" w:rsidP="00FC56CE">
            <w:pPr>
              <w:widowControl/>
              <w:jc w:val="left"/>
              <w:rPr>
                <w:rFonts w:cs="Arial"/>
                <w:kern w:val="0"/>
                <w:sz w:val="21"/>
                <w:szCs w:val="21"/>
              </w:rPr>
            </w:pPr>
            <w:r w:rsidRPr="0018337D">
              <w:rPr>
                <w:rFonts w:hAnsi="SimSun" w:cs="Arial"/>
                <w:kern w:val="0"/>
                <w:sz w:val="21"/>
                <w:szCs w:val="21"/>
              </w:rPr>
              <w:t>委托</w:t>
            </w:r>
            <w:r w:rsidRPr="0018337D">
              <w:rPr>
                <w:rFonts w:hAnsi="SimSun" w:cs="Arial" w:hint="eastAsia"/>
                <w:kern w:val="0"/>
                <w:sz w:val="21"/>
                <w:szCs w:val="21"/>
              </w:rPr>
              <w:t>代理</w:t>
            </w:r>
            <w:r w:rsidRPr="0018337D">
              <w:rPr>
                <w:rFonts w:hAnsi="SimSun" w:cs="Arial"/>
                <w:kern w:val="0"/>
                <w:sz w:val="21"/>
                <w:szCs w:val="21"/>
              </w:rPr>
              <w:t>人：</w:t>
            </w:r>
            <w:r w:rsidRPr="0018337D">
              <w:rPr>
                <w:rFonts w:cs="Arial"/>
                <w:kern w:val="0"/>
                <w:sz w:val="21"/>
                <w:szCs w:val="21"/>
              </w:rPr>
              <w:t xml:space="preserve"> </w:t>
            </w:r>
          </w:p>
          <w:p w14:paraId="56B4FEFF" w14:textId="77777777" w:rsidR="00342C34" w:rsidRPr="0018337D" w:rsidRDefault="006D788F" w:rsidP="00FC56CE">
            <w:pPr>
              <w:widowControl/>
              <w:jc w:val="left"/>
              <w:rPr>
                <w:rFonts w:cs="Arial"/>
                <w:kern w:val="0"/>
                <w:sz w:val="21"/>
                <w:szCs w:val="21"/>
              </w:rPr>
            </w:pPr>
            <w:r w:rsidRPr="0018337D">
              <w:rPr>
                <w:rFonts w:cs="Arial"/>
                <w:kern w:val="0"/>
                <w:sz w:val="21"/>
                <w:szCs w:val="21"/>
              </w:rPr>
              <w:t xml:space="preserve">Entrusted </w:t>
            </w:r>
            <w:r w:rsidR="0026626B" w:rsidRPr="0018337D">
              <w:rPr>
                <w:rFonts w:cs="Arial"/>
                <w:kern w:val="0"/>
                <w:sz w:val="21"/>
                <w:szCs w:val="21"/>
              </w:rPr>
              <w:t>P</w:t>
            </w:r>
            <w:r w:rsidRPr="0018337D">
              <w:rPr>
                <w:rFonts w:cs="Arial"/>
                <w:kern w:val="0"/>
                <w:sz w:val="21"/>
                <w:szCs w:val="21"/>
              </w:rPr>
              <w:t>erson</w:t>
            </w:r>
            <w:r w:rsidR="00342C34" w:rsidRPr="0018337D">
              <w:rPr>
                <w:rFonts w:cs="Arial" w:hint="eastAsia"/>
                <w:kern w:val="0"/>
                <w:sz w:val="21"/>
                <w:szCs w:val="21"/>
              </w:rPr>
              <w:t>:</w:t>
            </w:r>
            <w:r w:rsidR="00342C34" w:rsidRPr="0018337D">
              <w:rPr>
                <w:rFonts w:cs="Arial"/>
                <w:kern w:val="0"/>
                <w:sz w:val="21"/>
                <w:szCs w:val="21"/>
              </w:rPr>
              <w:t xml:space="preserve"> </w:t>
            </w:r>
          </w:p>
        </w:tc>
        <w:tc>
          <w:tcPr>
            <w:tcW w:w="3627" w:type="dxa"/>
            <w:tcMar>
              <w:top w:w="0" w:type="dxa"/>
              <w:left w:w="85" w:type="dxa"/>
              <w:bottom w:w="0" w:type="dxa"/>
              <w:right w:w="85" w:type="dxa"/>
            </w:tcMar>
            <w:vAlign w:val="center"/>
          </w:tcPr>
          <w:p w14:paraId="78A7604A" w14:textId="77777777" w:rsidR="00342C34" w:rsidRPr="0018337D" w:rsidRDefault="00342C34" w:rsidP="00FC56CE">
            <w:pPr>
              <w:widowControl/>
              <w:jc w:val="left"/>
              <w:rPr>
                <w:rFonts w:cs="Arial"/>
                <w:kern w:val="0"/>
                <w:sz w:val="21"/>
                <w:szCs w:val="21"/>
              </w:rPr>
            </w:pPr>
            <w:r w:rsidRPr="0018337D">
              <w:rPr>
                <w:rFonts w:cs="Arial"/>
                <w:kern w:val="0"/>
                <w:sz w:val="21"/>
                <w:szCs w:val="21"/>
              </w:rPr>
              <w:t> </w:t>
            </w:r>
          </w:p>
        </w:tc>
        <w:tc>
          <w:tcPr>
            <w:tcW w:w="1655" w:type="dxa"/>
            <w:tcMar>
              <w:top w:w="0" w:type="dxa"/>
              <w:left w:w="85" w:type="dxa"/>
              <w:bottom w:w="0" w:type="dxa"/>
              <w:right w:w="85" w:type="dxa"/>
            </w:tcMar>
            <w:vAlign w:val="center"/>
          </w:tcPr>
          <w:p w14:paraId="4825E70D" w14:textId="77777777" w:rsidR="00342C34" w:rsidRPr="0018337D" w:rsidRDefault="00342C34" w:rsidP="00FC56CE">
            <w:pPr>
              <w:widowControl/>
              <w:jc w:val="left"/>
              <w:rPr>
                <w:rFonts w:cs="Arial"/>
                <w:kern w:val="0"/>
                <w:sz w:val="21"/>
                <w:szCs w:val="21"/>
              </w:rPr>
            </w:pPr>
            <w:r w:rsidRPr="0018337D">
              <w:rPr>
                <w:rFonts w:hAnsi="SimSun" w:cs="Arial"/>
                <w:kern w:val="0"/>
                <w:sz w:val="21"/>
                <w:szCs w:val="21"/>
              </w:rPr>
              <w:t>委托</w:t>
            </w:r>
            <w:r w:rsidRPr="0018337D">
              <w:rPr>
                <w:rFonts w:hAnsi="SimSun" w:cs="Arial" w:hint="eastAsia"/>
                <w:kern w:val="0"/>
                <w:sz w:val="21"/>
                <w:szCs w:val="21"/>
              </w:rPr>
              <w:t>代理</w:t>
            </w:r>
            <w:r w:rsidRPr="0018337D">
              <w:rPr>
                <w:rFonts w:hAnsi="SimSun" w:cs="Arial"/>
                <w:kern w:val="0"/>
                <w:sz w:val="21"/>
                <w:szCs w:val="21"/>
              </w:rPr>
              <w:t>人：</w:t>
            </w:r>
            <w:r w:rsidRPr="0018337D">
              <w:rPr>
                <w:rFonts w:cs="Arial"/>
                <w:kern w:val="0"/>
                <w:sz w:val="21"/>
                <w:szCs w:val="21"/>
              </w:rPr>
              <w:t xml:space="preserve"> </w:t>
            </w:r>
          </w:p>
          <w:p w14:paraId="711DB469" w14:textId="77777777" w:rsidR="00342C34" w:rsidRPr="0018337D" w:rsidRDefault="006D788F" w:rsidP="006D788F">
            <w:pPr>
              <w:widowControl/>
              <w:spacing w:line="60" w:lineRule="auto"/>
              <w:jc w:val="left"/>
              <w:rPr>
                <w:rFonts w:cs="Arial"/>
                <w:kern w:val="0"/>
                <w:sz w:val="21"/>
                <w:szCs w:val="21"/>
              </w:rPr>
            </w:pPr>
            <w:r w:rsidRPr="0018337D">
              <w:rPr>
                <w:rFonts w:cs="Arial"/>
                <w:kern w:val="0"/>
                <w:sz w:val="21"/>
                <w:szCs w:val="21"/>
              </w:rPr>
              <w:t xml:space="preserve">Entrusted </w:t>
            </w:r>
            <w:r w:rsidR="0026626B" w:rsidRPr="0018337D">
              <w:rPr>
                <w:rFonts w:cs="Arial"/>
                <w:kern w:val="0"/>
                <w:sz w:val="21"/>
                <w:szCs w:val="21"/>
              </w:rPr>
              <w:t>P</w:t>
            </w:r>
            <w:r w:rsidRPr="0018337D">
              <w:rPr>
                <w:rFonts w:cs="Arial"/>
                <w:kern w:val="0"/>
                <w:sz w:val="21"/>
                <w:szCs w:val="21"/>
              </w:rPr>
              <w:t>erson</w:t>
            </w:r>
            <w:r w:rsidR="00342C34" w:rsidRPr="0018337D">
              <w:rPr>
                <w:rFonts w:cs="Arial"/>
                <w:kern w:val="0"/>
                <w:sz w:val="21"/>
                <w:szCs w:val="21"/>
              </w:rPr>
              <w:t>:</w:t>
            </w:r>
          </w:p>
        </w:tc>
        <w:tc>
          <w:tcPr>
            <w:tcW w:w="3459" w:type="dxa"/>
            <w:tcMar>
              <w:top w:w="0" w:type="dxa"/>
              <w:left w:w="85" w:type="dxa"/>
              <w:bottom w:w="0" w:type="dxa"/>
              <w:right w:w="85" w:type="dxa"/>
            </w:tcMar>
            <w:vAlign w:val="center"/>
          </w:tcPr>
          <w:p w14:paraId="1B9F266B" w14:textId="77777777" w:rsidR="00342C34" w:rsidRPr="0018337D" w:rsidRDefault="00342C34" w:rsidP="00FC56CE">
            <w:pPr>
              <w:widowControl/>
              <w:jc w:val="left"/>
              <w:rPr>
                <w:rFonts w:cs="Arial"/>
                <w:kern w:val="0"/>
                <w:sz w:val="21"/>
                <w:szCs w:val="21"/>
              </w:rPr>
            </w:pPr>
            <w:r w:rsidRPr="0018337D">
              <w:rPr>
                <w:rFonts w:cs="Arial"/>
                <w:kern w:val="0"/>
                <w:sz w:val="21"/>
                <w:szCs w:val="21"/>
              </w:rPr>
              <w:t> </w:t>
            </w:r>
          </w:p>
        </w:tc>
      </w:tr>
      <w:tr w:rsidR="001B1F13" w:rsidRPr="0018337D" w14:paraId="4BBEEA05" w14:textId="77777777" w:rsidTr="001B1F13">
        <w:trPr>
          <w:trHeight w:val="499"/>
          <w:jc w:val="center"/>
        </w:trPr>
        <w:tc>
          <w:tcPr>
            <w:tcW w:w="1863" w:type="dxa"/>
            <w:tcMar>
              <w:top w:w="0" w:type="dxa"/>
              <w:left w:w="85" w:type="dxa"/>
              <w:bottom w:w="0" w:type="dxa"/>
              <w:right w:w="85" w:type="dxa"/>
            </w:tcMar>
            <w:vAlign w:val="center"/>
          </w:tcPr>
          <w:p w14:paraId="445528E6" w14:textId="77777777" w:rsidR="00342C34" w:rsidRPr="0018337D" w:rsidRDefault="00342C34" w:rsidP="00FC56CE">
            <w:pPr>
              <w:widowControl/>
              <w:rPr>
                <w:rFonts w:cs="Arial"/>
                <w:kern w:val="0"/>
                <w:sz w:val="21"/>
                <w:szCs w:val="21"/>
              </w:rPr>
            </w:pPr>
            <w:r w:rsidRPr="0018337D">
              <w:rPr>
                <w:rFonts w:hAnsi="SimSun" w:cs="Arial"/>
                <w:kern w:val="0"/>
                <w:sz w:val="21"/>
                <w:szCs w:val="21"/>
              </w:rPr>
              <w:t>经</w:t>
            </w:r>
            <w:r w:rsidRPr="0018337D">
              <w:rPr>
                <w:rFonts w:cs="Arial" w:hint="eastAsia"/>
                <w:kern w:val="0"/>
                <w:sz w:val="21"/>
                <w:szCs w:val="21"/>
              </w:rPr>
              <w:t>办</w:t>
            </w:r>
            <w:r w:rsidRPr="0018337D">
              <w:rPr>
                <w:rFonts w:hAnsi="SimSun" w:cs="Arial"/>
                <w:kern w:val="0"/>
                <w:sz w:val="21"/>
                <w:szCs w:val="21"/>
              </w:rPr>
              <w:t>人：</w:t>
            </w:r>
            <w:r w:rsidRPr="0018337D">
              <w:rPr>
                <w:rFonts w:cs="Arial"/>
                <w:kern w:val="0"/>
                <w:sz w:val="21"/>
                <w:szCs w:val="21"/>
              </w:rPr>
              <w:t xml:space="preserve"> </w:t>
            </w:r>
          </w:p>
          <w:p w14:paraId="120EC5C4" w14:textId="77777777" w:rsidR="00342C34" w:rsidRPr="0018337D" w:rsidRDefault="00342C34" w:rsidP="00FC56CE">
            <w:pPr>
              <w:widowControl/>
              <w:rPr>
                <w:rFonts w:cs="Arial"/>
                <w:kern w:val="0"/>
                <w:sz w:val="21"/>
                <w:szCs w:val="21"/>
              </w:rPr>
            </w:pPr>
            <w:r w:rsidRPr="0018337D">
              <w:rPr>
                <w:rFonts w:cs="Arial"/>
                <w:kern w:val="0"/>
                <w:sz w:val="21"/>
                <w:szCs w:val="21"/>
              </w:rPr>
              <w:t>H</w:t>
            </w:r>
            <w:r w:rsidR="0026626B" w:rsidRPr="0018337D">
              <w:rPr>
                <w:rFonts w:cs="Arial" w:hint="eastAsia"/>
                <w:kern w:val="0"/>
                <w:sz w:val="21"/>
                <w:szCs w:val="21"/>
              </w:rPr>
              <w:t xml:space="preserve">andling </w:t>
            </w:r>
            <w:r w:rsidR="0026626B" w:rsidRPr="0018337D">
              <w:rPr>
                <w:rFonts w:cs="Arial"/>
                <w:kern w:val="0"/>
                <w:sz w:val="21"/>
                <w:szCs w:val="21"/>
              </w:rPr>
              <w:t>P</w:t>
            </w:r>
            <w:r w:rsidRPr="0018337D">
              <w:rPr>
                <w:rFonts w:cs="Arial" w:hint="eastAsia"/>
                <w:kern w:val="0"/>
                <w:sz w:val="21"/>
                <w:szCs w:val="21"/>
              </w:rPr>
              <w:t>erson:</w:t>
            </w:r>
          </w:p>
        </w:tc>
        <w:tc>
          <w:tcPr>
            <w:tcW w:w="3627" w:type="dxa"/>
            <w:tcMar>
              <w:top w:w="0" w:type="dxa"/>
              <w:left w:w="85" w:type="dxa"/>
              <w:bottom w:w="0" w:type="dxa"/>
              <w:right w:w="85" w:type="dxa"/>
            </w:tcMar>
            <w:vAlign w:val="center"/>
          </w:tcPr>
          <w:p w14:paraId="5BC5AB3F" w14:textId="77777777" w:rsidR="00342C34" w:rsidRPr="0018337D" w:rsidRDefault="00342C34" w:rsidP="00FC56CE">
            <w:pPr>
              <w:widowControl/>
              <w:rPr>
                <w:rFonts w:cs="Arial"/>
                <w:kern w:val="0"/>
                <w:sz w:val="21"/>
                <w:szCs w:val="21"/>
              </w:rPr>
            </w:pPr>
          </w:p>
        </w:tc>
        <w:tc>
          <w:tcPr>
            <w:tcW w:w="1655" w:type="dxa"/>
            <w:tcMar>
              <w:top w:w="0" w:type="dxa"/>
              <w:left w:w="85" w:type="dxa"/>
              <w:bottom w:w="0" w:type="dxa"/>
              <w:right w:w="85" w:type="dxa"/>
            </w:tcMar>
            <w:vAlign w:val="center"/>
          </w:tcPr>
          <w:p w14:paraId="49476ED2" w14:textId="77777777" w:rsidR="00342C34" w:rsidRPr="0018337D" w:rsidRDefault="00342C34" w:rsidP="00FC56CE">
            <w:pPr>
              <w:widowControl/>
              <w:rPr>
                <w:rFonts w:cs="Arial"/>
                <w:kern w:val="0"/>
                <w:sz w:val="21"/>
                <w:szCs w:val="21"/>
              </w:rPr>
            </w:pPr>
            <w:r w:rsidRPr="0018337D">
              <w:rPr>
                <w:rFonts w:hAnsi="SimSun" w:cs="Arial"/>
                <w:kern w:val="0"/>
                <w:sz w:val="21"/>
                <w:szCs w:val="21"/>
              </w:rPr>
              <w:t>经</w:t>
            </w:r>
            <w:r w:rsidRPr="0018337D">
              <w:rPr>
                <w:rFonts w:cs="Arial" w:hint="eastAsia"/>
                <w:kern w:val="0"/>
                <w:sz w:val="21"/>
                <w:szCs w:val="21"/>
              </w:rPr>
              <w:t>办</w:t>
            </w:r>
            <w:r w:rsidRPr="0018337D">
              <w:rPr>
                <w:rFonts w:hAnsi="SimSun" w:cs="Arial"/>
                <w:kern w:val="0"/>
                <w:sz w:val="21"/>
                <w:szCs w:val="21"/>
              </w:rPr>
              <w:t>人：</w:t>
            </w:r>
            <w:r w:rsidRPr="0018337D">
              <w:rPr>
                <w:rFonts w:cs="Arial"/>
                <w:kern w:val="0"/>
                <w:sz w:val="21"/>
                <w:szCs w:val="21"/>
              </w:rPr>
              <w:t xml:space="preserve"> </w:t>
            </w:r>
          </w:p>
          <w:p w14:paraId="54734D72" w14:textId="77777777" w:rsidR="00342C34" w:rsidRPr="0018337D" w:rsidRDefault="00342C34" w:rsidP="00FC56CE">
            <w:pPr>
              <w:widowControl/>
              <w:rPr>
                <w:rFonts w:cs="Arial"/>
                <w:kern w:val="0"/>
                <w:sz w:val="21"/>
                <w:szCs w:val="21"/>
              </w:rPr>
            </w:pPr>
            <w:r w:rsidRPr="0018337D">
              <w:rPr>
                <w:rFonts w:cs="Arial"/>
                <w:kern w:val="0"/>
                <w:sz w:val="21"/>
                <w:szCs w:val="21"/>
              </w:rPr>
              <w:t>H</w:t>
            </w:r>
            <w:r w:rsidR="0026626B" w:rsidRPr="0018337D">
              <w:rPr>
                <w:rFonts w:cs="Arial" w:hint="eastAsia"/>
                <w:kern w:val="0"/>
                <w:sz w:val="21"/>
                <w:szCs w:val="21"/>
              </w:rPr>
              <w:t xml:space="preserve">andling </w:t>
            </w:r>
            <w:r w:rsidR="0026626B" w:rsidRPr="0018337D">
              <w:rPr>
                <w:rFonts w:cs="Arial"/>
                <w:kern w:val="0"/>
                <w:sz w:val="21"/>
                <w:szCs w:val="21"/>
              </w:rPr>
              <w:t>P</w:t>
            </w:r>
            <w:r w:rsidRPr="0018337D">
              <w:rPr>
                <w:rFonts w:cs="Arial" w:hint="eastAsia"/>
                <w:kern w:val="0"/>
                <w:sz w:val="21"/>
                <w:szCs w:val="21"/>
              </w:rPr>
              <w:t>erson:</w:t>
            </w:r>
          </w:p>
        </w:tc>
        <w:tc>
          <w:tcPr>
            <w:tcW w:w="3459" w:type="dxa"/>
            <w:tcMar>
              <w:top w:w="0" w:type="dxa"/>
              <w:left w:w="85" w:type="dxa"/>
              <w:bottom w:w="0" w:type="dxa"/>
              <w:right w:w="85" w:type="dxa"/>
            </w:tcMar>
            <w:vAlign w:val="center"/>
          </w:tcPr>
          <w:p w14:paraId="666F027A" w14:textId="77777777" w:rsidR="00342C34" w:rsidRPr="0018337D" w:rsidRDefault="00342C34" w:rsidP="00FC56CE">
            <w:pPr>
              <w:widowControl/>
              <w:rPr>
                <w:rFonts w:cs="Arial"/>
                <w:kern w:val="0"/>
                <w:sz w:val="21"/>
                <w:szCs w:val="21"/>
              </w:rPr>
            </w:pPr>
          </w:p>
        </w:tc>
      </w:tr>
      <w:tr w:rsidR="001B1F13" w:rsidRPr="0018337D" w14:paraId="6AF09939" w14:textId="77777777" w:rsidTr="001B1F13">
        <w:trPr>
          <w:trHeight w:val="499"/>
          <w:jc w:val="center"/>
        </w:trPr>
        <w:tc>
          <w:tcPr>
            <w:tcW w:w="1863" w:type="dxa"/>
            <w:tcMar>
              <w:top w:w="0" w:type="dxa"/>
              <w:left w:w="85" w:type="dxa"/>
              <w:bottom w:w="0" w:type="dxa"/>
              <w:right w:w="85" w:type="dxa"/>
            </w:tcMar>
            <w:vAlign w:val="center"/>
          </w:tcPr>
          <w:p w14:paraId="7624AAA3" w14:textId="77777777" w:rsidR="00342C34" w:rsidRPr="0018337D" w:rsidRDefault="00342C34" w:rsidP="00FC56CE">
            <w:pPr>
              <w:widowControl/>
              <w:rPr>
                <w:rFonts w:cs="Arial"/>
                <w:kern w:val="0"/>
                <w:sz w:val="21"/>
                <w:szCs w:val="21"/>
              </w:rPr>
            </w:pPr>
            <w:r w:rsidRPr="0018337D">
              <w:rPr>
                <w:rFonts w:hAnsi="SimSun" w:cs="Arial"/>
                <w:kern w:val="0"/>
                <w:sz w:val="21"/>
                <w:szCs w:val="21"/>
              </w:rPr>
              <w:t>签字日期：</w:t>
            </w:r>
            <w:r w:rsidRPr="0018337D">
              <w:rPr>
                <w:rFonts w:cs="Arial"/>
                <w:kern w:val="0"/>
                <w:sz w:val="21"/>
                <w:szCs w:val="21"/>
              </w:rPr>
              <w:t xml:space="preserve"> </w:t>
            </w:r>
          </w:p>
          <w:p w14:paraId="77B333D6" w14:textId="77777777" w:rsidR="00342C34" w:rsidRPr="0018337D" w:rsidRDefault="0026626B" w:rsidP="0026626B">
            <w:pPr>
              <w:widowControl/>
              <w:rPr>
                <w:rFonts w:cs="Arial"/>
                <w:kern w:val="0"/>
                <w:sz w:val="21"/>
                <w:szCs w:val="21"/>
              </w:rPr>
            </w:pPr>
            <w:r w:rsidRPr="0018337D">
              <w:rPr>
                <w:rFonts w:cs="Arial"/>
                <w:kern w:val="0"/>
                <w:sz w:val="21"/>
                <w:szCs w:val="21"/>
              </w:rPr>
              <w:t>Signing D</w:t>
            </w:r>
            <w:r w:rsidR="00342C34" w:rsidRPr="0018337D">
              <w:rPr>
                <w:rFonts w:cs="Arial"/>
                <w:kern w:val="0"/>
                <w:sz w:val="21"/>
                <w:szCs w:val="21"/>
              </w:rPr>
              <w:t xml:space="preserve">ate: </w:t>
            </w:r>
          </w:p>
        </w:tc>
        <w:tc>
          <w:tcPr>
            <w:tcW w:w="3627" w:type="dxa"/>
            <w:tcMar>
              <w:top w:w="0" w:type="dxa"/>
              <w:left w:w="85" w:type="dxa"/>
              <w:bottom w:w="0" w:type="dxa"/>
              <w:right w:w="85" w:type="dxa"/>
            </w:tcMar>
            <w:vAlign w:val="center"/>
          </w:tcPr>
          <w:p w14:paraId="30D88610" w14:textId="77777777" w:rsidR="00342C34" w:rsidRPr="0018337D" w:rsidRDefault="00342C34" w:rsidP="00FC56CE">
            <w:pPr>
              <w:widowControl/>
              <w:rPr>
                <w:rFonts w:cs="Arial"/>
                <w:kern w:val="0"/>
                <w:sz w:val="21"/>
                <w:szCs w:val="21"/>
              </w:rPr>
            </w:pPr>
          </w:p>
        </w:tc>
        <w:tc>
          <w:tcPr>
            <w:tcW w:w="1655" w:type="dxa"/>
            <w:tcMar>
              <w:top w:w="0" w:type="dxa"/>
              <w:left w:w="85" w:type="dxa"/>
              <w:bottom w:w="0" w:type="dxa"/>
              <w:right w:w="85" w:type="dxa"/>
            </w:tcMar>
            <w:vAlign w:val="center"/>
          </w:tcPr>
          <w:p w14:paraId="7D9BEE3F" w14:textId="77777777" w:rsidR="00342C34" w:rsidRPr="0018337D" w:rsidRDefault="00342C34" w:rsidP="00FC56CE">
            <w:pPr>
              <w:widowControl/>
              <w:rPr>
                <w:rFonts w:cs="Arial"/>
                <w:kern w:val="0"/>
                <w:sz w:val="21"/>
                <w:szCs w:val="21"/>
              </w:rPr>
            </w:pPr>
            <w:r w:rsidRPr="0018337D">
              <w:rPr>
                <w:rFonts w:hAnsi="SimSun" w:cs="Arial"/>
                <w:kern w:val="0"/>
                <w:sz w:val="21"/>
                <w:szCs w:val="21"/>
              </w:rPr>
              <w:t>签字日期：</w:t>
            </w:r>
            <w:r w:rsidRPr="0018337D">
              <w:rPr>
                <w:rFonts w:cs="Arial"/>
                <w:kern w:val="0"/>
                <w:sz w:val="21"/>
                <w:szCs w:val="21"/>
              </w:rPr>
              <w:t xml:space="preserve"> </w:t>
            </w:r>
          </w:p>
          <w:p w14:paraId="620FF04E" w14:textId="77777777" w:rsidR="00342C34" w:rsidRPr="0018337D" w:rsidRDefault="00342C34" w:rsidP="00FC56CE">
            <w:pPr>
              <w:widowControl/>
              <w:rPr>
                <w:rFonts w:cs="Arial"/>
                <w:kern w:val="0"/>
                <w:sz w:val="21"/>
                <w:szCs w:val="21"/>
              </w:rPr>
            </w:pPr>
            <w:r w:rsidRPr="0018337D">
              <w:rPr>
                <w:rFonts w:cs="Arial"/>
                <w:kern w:val="0"/>
                <w:sz w:val="21"/>
                <w:szCs w:val="21"/>
              </w:rPr>
              <w:t>Signing</w:t>
            </w:r>
            <w:r w:rsidR="0026626B" w:rsidRPr="0018337D">
              <w:rPr>
                <w:rFonts w:cs="Arial"/>
                <w:kern w:val="0"/>
                <w:sz w:val="21"/>
                <w:szCs w:val="21"/>
              </w:rPr>
              <w:t xml:space="preserve"> Date</w:t>
            </w:r>
            <w:r w:rsidRPr="0018337D">
              <w:rPr>
                <w:rFonts w:cs="Arial"/>
                <w:kern w:val="0"/>
                <w:sz w:val="21"/>
                <w:szCs w:val="21"/>
              </w:rPr>
              <w:t xml:space="preserve">: </w:t>
            </w:r>
          </w:p>
        </w:tc>
        <w:tc>
          <w:tcPr>
            <w:tcW w:w="3459" w:type="dxa"/>
            <w:tcMar>
              <w:top w:w="0" w:type="dxa"/>
              <w:left w:w="85" w:type="dxa"/>
              <w:bottom w:w="0" w:type="dxa"/>
              <w:right w:w="85" w:type="dxa"/>
            </w:tcMar>
            <w:vAlign w:val="center"/>
          </w:tcPr>
          <w:p w14:paraId="1882BF46" w14:textId="77777777" w:rsidR="00342C34" w:rsidRPr="0018337D" w:rsidRDefault="00342C34" w:rsidP="00FC56CE">
            <w:pPr>
              <w:widowControl/>
              <w:rPr>
                <w:rFonts w:cs="Arial"/>
                <w:kern w:val="0"/>
                <w:sz w:val="21"/>
                <w:szCs w:val="21"/>
              </w:rPr>
            </w:pPr>
          </w:p>
        </w:tc>
      </w:tr>
    </w:tbl>
    <w:p w14:paraId="2B3313C6" w14:textId="77777777" w:rsidR="00156A1F" w:rsidRPr="0018337D" w:rsidRDefault="00156A1F" w:rsidP="00156A1F">
      <w:pPr>
        <w:pStyle w:val="af"/>
        <w:rPr>
          <w:rFonts w:cs="Arial"/>
        </w:rPr>
      </w:pPr>
    </w:p>
    <w:p w14:paraId="618A5457" w14:textId="77777777" w:rsidR="00156A1F" w:rsidRPr="0018337D" w:rsidRDefault="00156A1F" w:rsidP="00156A1F">
      <w:pPr>
        <w:jc w:val="center"/>
        <w:rPr>
          <w:rFonts w:cs="Arial"/>
          <w:b/>
          <w:sz w:val="32"/>
          <w:szCs w:val="32"/>
        </w:rPr>
      </w:pPr>
      <w:r w:rsidRPr="0018337D">
        <w:rPr>
          <w:rFonts w:cs="Arial"/>
          <w:b/>
        </w:rPr>
        <w:br w:type="page"/>
      </w:r>
      <w:r w:rsidRPr="0018337D">
        <w:rPr>
          <w:rFonts w:cs="Arial"/>
          <w:b/>
          <w:sz w:val="32"/>
          <w:szCs w:val="32"/>
        </w:rPr>
        <w:lastRenderedPageBreak/>
        <w:t>目</w:t>
      </w:r>
      <w:r w:rsidRPr="0018337D">
        <w:rPr>
          <w:rFonts w:cs="Arial"/>
          <w:b/>
          <w:sz w:val="32"/>
          <w:szCs w:val="32"/>
        </w:rPr>
        <w:t xml:space="preserve">   </w:t>
      </w:r>
      <w:r w:rsidRPr="0018337D">
        <w:rPr>
          <w:rFonts w:cs="Arial"/>
          <w:b/>
          <w:sz w:val="32"/>
          <w:szCs w:val="32"/>
        </w:rPr>
        <w:t>录</w:t>
      </w:r>
    </w:p>
    <w:p w14:paraId="12D27D67" w14:textId="77777777" w:rsidR="00DD043E" w:rsidRPr="0018337D" w:rsidRDefault="00B30A7A" w:rsidP="00156A1F">
      <w:pPr>
        <w:jc w:val="center"/>
        <w:rPr>
          <w:rFonts w:cs="Arial"/>
          <w:b/>
          <w:sz w:val="32"/>
          <w:szCs w:val="32"/>
        </w:rPr>
      </w:pPr>
      <w:r w:rsidRPr="0018337D">
        <w:rPr>
          <w:rFonts w:cs="Arial" w:hint="eastAsia"/>
          <w:b/>
          <w:sz w:val="32"/>
          <w:szCs w:val="32"/>
        </w:rPr>
        <w:t xml:space="preserve">Table of </w:t>
      </w:r>
      <w:r w:rsidR="00DD043E" w:rsidRPr="0018337D">
        <w:rPr>
          <w:rFonts w:cs="Arial" w:hint="eastAsia"/>
          <w:b/>
          <w:sz w:val="32"/>
          <w:szCs w:val="32"/>
        </w:rPr>
        <w:t>Contents</w:t>
      </w:r>
    </w:p>
    <w:p w14:paraId="7E3F5AE0" w14:textId="77777777" w:rsidR="00EE0F44" w:rsidRPr="0018337D" w:rsidRDefault="00DD043E">
      <w:pPr>
        <w:pStyle w:val="2f3"/>
        <w:rPr>
          <w:rFonts w:asciiTheme="minorHAnsi" w:eastAsiaTheme="minorEastAsia" w:hAnsiTheme="minorHAnsi" w:cstheme="minorBidi"/>
          <w:noProof/>
          <w:sz w:val="21"/>
          <w:szCs w:val="22"/>
        </w:rPr>
      </w:pPr>
      <w:r w:rsidRPr="0018337D">
        <w:rPr>
          <w:b/>
          <w:sz w:val="32"/>
          <w:szCs w:val="32"/>
        </w:rPr>
        <w:fldChar w:fldCharType="begin"/>
      </w:r>
      <w:r w:rsidRPr="0018337D">
        <w:rPr>
          <w:b/>
          <w:sz w:val="32"/>
          <w:szCs w:val="32"/>
        </w:rPr>
        <w:instrText xml:space="preserve"> TOC \o "1-3" \h \z \u </w:instrText>
      </w:r>
      <w:r w:rsidRPr="0018337D">
        <w:rPr>
          <w:b/>
          <w:sz w:val="32"/>
          <w:szCs w:val="32"/>
        </w:rPr>
        <w:fldChar w:fldCharType="separate"/>
      </w:r>
      <w:hyperlink w:anchor="_Toc155687587" w:history="1">
        <w:r w:rsidR="00EE0F44" w:rsidRPr="0018337D">
          <w:rPr>
            <w:rStyle w:val="af4"/>
            <w:rFonts w:hint="eastAsia"/>
            <w:noProof/>
          </w:rPr>
          <w:t>第一部分</w:t>
        </w:r>
        <w:r w:rsidR="00EE0F44" w:rsidRPr="0018337D">
          <w:rPr>
            <w:rStyle w:val="af4"/>
            <w:noProof/>
          </w:rPr>
          <w:t xml:space="preserve">    </w:t>
        </w:r>
        <w:r w:rsidR="00EE0F44" w:rsidRPr="0018337D">
          <w:rPr>
            <w:rStyle w:val="af4"/>
            <w:rFonts w:hint="eastAsia"/>
            <w:noProof/>
          </w:rPr>
          <w:t>合同条款</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_Toc155687587 \h </w:instrText>
        </w:r>
        <w:r w:rsidR="00EE0F44" w:rsidRPr="0018337D">
          <w:rPr>
            <w:noProof/>
            <w:webHidden/>
          </w:rPr>
        </w:r>
        <w:r w:rsidR="00EE0F44" w:rsidRPr="0018337D">
          <w:rPr>
            <w:noProof/>
            <w:webHidden/>
          </w:rPr>
          <w:fldChar w:fldCharType="separate"/>
        </w:r>
        <w:r w:rsidR="00EE0F44" w:rsidRPr="0018337D">
          <w:rPr>
            <w:noProof/>
            <w:webHidden/>
          </w:rPr>
          <w:t>6</w:t>
        </w:r>
        <w:r w:rsidR="00EE0F44" w:rsidRPr="0018337D">
          <w:rPr>
            <w:noProof/>
            <w:webHidden/>
          </w:rPr>
          <w:fldChar w:fldCharType="end"/>
        </w:r>
      </w:hyperlink>
    </w:p>
    <w:p w14:paraId="5F8E3AF5" w14:textId="77777777" w:rsidR="00EE0F44" w:rsidRPr="0018337D" w:rsidRDefault="008D72A4">
      <w:pPr>
        <w:pStyle w:val="1b"/>
        <w:rPr>
          <w:rFonts w:asciiTheme="minorHAnsi" w:eastAsiaTheme="minorEastAsia" w:hAnsiTheme="minorHAnsi" w:cstheme="minorBidi"/>
          <w:sz w:val="21"/>
          <w:szCs w:val="22"/>
        </w:rPr>
      </w:pPr>
      <w:hyperlink w:anchor="_Toc155687588" w:history="1">
        <w:r w:rsidR="00EE0F44" w:rsidRPr="0018337D">
          <w:rPr>
            <w:rStyle w:val="af4"/>
            <w:rFonts w:cs="Arial"/>
            <w:b/>
          </w:rPr>
          <w:t>Part I Terms and Conditions</w:t>
        </w:r>
        <w:r w:rsidR="00EE0F44" w:rsidRPr="0018337D">
          <w:rPr>
            <w:webHidden/>
          </w:rPr>
          <w:tab/>
        </w:r>
        <w:r w:rsidR="00EE0F44" w:rsidRPr="0018337D">
          <w:rPr>
            <w:webHidden/>
          </w:rPr>
          <w:fldChar w:fldCharType="begin"/>
        </w:r>
        <w:r w:rsidR="00EE0F44" w:rsidRPr="0018337D">
          <w:rPr>
            <w:webHidden/>
          </w:rPr>
          <w:instrText xml:space="preserve"> PAGEREF _Toc155687588 \h </w:instrText>
        </w:r>
        <w:r w:rsidR="00EE0F44" w:rsidRPr="0018337D">
          <w:rPr>
            <w:webHidden/>
          </w:rPr>
        </w:r>
        <w:r w:rsidR="00EE0F44" w:rsidRPr="0018337D">
          <w:rPr>
            <w:webHidden/>
          </w:rPr>
          <w:fldChar w:fldCharType="separate"/>
        </w:r>
        <w:r w:rsidR="00EE0F44" w:rsidRPr="0018337D">
          <w:rPr>
            <w:webHidden/>
          </w:rPr>
          <w:t>6</w:t>
        </w:r>
        <w:r w:rsidR="00EE0F44" w:rsidRPr="0018337D">
          <w:rPr>
            <w:webHidden/>
          </w:rPr>
          <w:fldChar w:fldCharType="end"/>
        </w:r>
      </w:hyperlink>
    </w:p>
    <w:p w14:paraId="6E78C54F" w14:textId="77777777" w:rsidR="00EE0F44" w:rsidRPr="0018337D" w:rsidRDefault="008D72A4">
      <w:pPr>
        <w:pStyle w:val="2f3"/>
        <w:rPr>
          <w:rFonts w:asciiTheme="minorHAnsi" w:eastAsiaTheme="minorEastAsia" w:hAnsiTheme="minorHAnsi" w:cstheme="minorBidi"/>
          <w:noProof/>
          <w:sz w:val="21"/>
          <w:szCs w:val="22"/>
        </w:rPr>
      </w:pPr>
      <w:hyperlink w:anchor="_Toc155687589" w:history="1">
        <w:r w:rsidR="00EE0F44" w:rsidRPr="0018337D">
          <w:rPr>
            <w:rStyle w:val="af4"/>
            <w:rFonts w:cs="Arial" w:hint="eastAsia"/>
            <w:b/>
            <w:noProof/>
          </w:rPr>
          <w:t>一</w:t>
        </w:r>
        <w:r w:rsidR="00EE0F44" w:rsidRPr="0018337D">
          <w:rPr>
            <w:rStyle w:val="af4"/>
            <w:rFonts w:cs="Arial"/>
            <w:b/>
            <w:noProof/>
          </w:rPr>
          <w:t xml:space="preserve"> </w:t>
        </w:r>
        <w:r w:rsidR="00EE0F44" w:rsidRPr="0018337D">
          <w:rPr>
            <w:rStyle w:val="af4"/>
            <w:rFonts w:cs="Arial" w:hint="eastAsia"/>
            <w:b/>
            <w:noProof/>
          </w:rPr>
          <w:t>总</w:t>
        </w:r>
        <w:r w:rsidR="00EE0F44" w:rsidRPr="0018337D">
          <w:rPr>
            <w:rStyle w:val="af4"/>
            <w:rFonts w:cs="Arial"/>
            <w:b/>
            <w:noProof/>
          </w:rPr>
          <w:t xml:space="preserve">  </w:t>
        </w:r>
        <w:r w:rsidR="00EE0F44" w:rsidRPr="0018337D">
          <w:rPr>
            <w:rStyle w:val="af4"/>
            <w:rFonts w:cs="Arial" w:hint="eastAsia"/>
            <w:b/>
            <w:noProof/>
          </w:rPr>
          <w:t>则</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_Toc155687589 \h </w:instrText>
        </w:r>
        <w:r w:rsidR="00EE0F44" w:rsidRPr="0018337D">
          <w:rPr>
            <w:noProof/>
            <w:webHidden/>
          </w:rPr>
        </w:r>
        <w:r w:rsidR="00EE0F44" w:rsidRPr="0018337D">
          <w:rPr>
            <w:noProof/>
            <w:webHidden/>
          </w:rPr>
          <w:fldChar w:fldCharType="separate"/>
        </w:r>
        <w:r w:rsidR="00EE0F44" w:rsidRPr="0018337D">
          <w:rPr>
            <w:noProof/>
            <w:webHidden/>
          </w:rPr>
          <w:t>6</w:t>
        </w:r>
        <w:r w:rsidR="00EE0F44" w:rsidRPr="0018337D">
          <w:rPr>
            <w:noProof/>
            <w:webHidden/>
          </w:rPr>
          <w:fldChar w:fldCharType="end"/>
        </w:r>
      </w:hyperlink>
    </w:p>
    <w:p w14:paraId="2A364EA7" w14:textId="77777777" w:rsidR="00EE0F44" w:rsidRPr="0018337D" w:rsidRDefault="008D72A4">
      <w:pPr>
        <w:pStyle w:val="2f3"/>
        <w:tabs>
          <w:tab w:val="left" w:pos="960"/>
        </w:tabs>
        <w:rPr>
          <w:rFonts w:asciiTheme="minorHAnsi" w:eastAsiaTheme="minorEastAsia" w:hAnsiTheme="minorHAnsi" w:cstheme="minorBidi"/>
          <w:noProof/>
          <w:sz w:val="21"/>
          <w:szCs w:val="22"/>
        </w:rPr>
      </w:pPr>
      <w:hyperlink w:anchor="_Toc155687590" w:history="1">
        <w:r w:rsidR="00EE0F44" w:rsidRPr="0018337D">
          <w:rPr>
            <w:rStyle w:val="af4"/>
            <w:rFonts w:cs="Arial"/>
            <w:b/>
            <w:noProof/>
          </w:rPr>
          <w:t>1.</w:t>
        </w:r>
        <w:r w:rsidR="00EE0F44" w:rsidRPr="0018337D">
          <w:rPr>
            <w:rFonts w:asciiTheme="minorHAnsi" w:eastAsiaTheme="minorEastAsia" w:hAnsiTheme="minorHAnsi" w:cstheme="minorBidi"/>
            <w:noProof/>
            <w:sz w:val="21"/>
            <w:szCs w:val="22"/>
          </w:rPr>
          <w:tab/>
        </w:r>
        <w:r w:rsidR="00EE0F44" w:rsidRPr="0018337D">
          <w:rPr>
            <w:rStyle w:val="af4"/>
            <w:rFonts w:cs="Arial"/>
            <w:b/>
            <w:noProof/>
          </w:rPr>
          <w:t>General Conditions</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_Toc155687590 \h </w:instrText>
        </w:r>
        <w:r w:rsidR="00EE0F44" w:rsidRPr="0018337D">
          <w:rPr>
            <w:noProof/>
            <w:webHidden/>
          </w:rPr>
        </w:r>
        <w:r w:rsidR="00EE0F44" w:rsidRPr="0018337D">
          <w:rPr>
            <w:noProof/>
            <w:webHidden/>
          </w:rPr>
          <w:fldChar w:fldCharType="separate"/>
        </w:r>
        <w:r w:rsidR="00EE0F44" w:rsidRPr="0018337D">
          <w:rPr>
            <w:noProof/>
            <w:webHidden/>
          </w:rPr>
          <w:t>6</w:t>
        </w:r>
        <w:r w:rsidR="00EE0F44" w:rsidRPr="0018337D">
          <w:rPr>
            <w:noProof/>
            <w:webHidden/>
          </w:rPr>
          <w:fldChar w:fldCharType="end"/>
        </w:r>
      </w:hyperlink>
    </w:p>
    <w:p w14:paraId="00742654" w14:textId="77777777" w:rsidR="00EE0F44" w:rsidRPr="0018337D" w:rsidRDefault="008D72A4">
      <w:pPr>
        <w:pStyle w:val="2f3"/>
        <w:rPr>
          <w:rFonts w:asciiTheme="minorHAnsi" w:eastAsiaTheme="minorEastAsia" w:hAnsiTheme="minorHAnsi" w:cstheme="minorBidi"/>
          <w:noProof/>
          <w:sz w:val="21"/>
          <w:szCs w:val="22"/>
        </w:rPr>
      </w:pPr>
      <w:hyperlink w:anchor="_Toc155687591" w:history="1">
        <w:r w:rsidR="00EE0F44" w:rsidRPr="0018337D">
          <w:rPr>
            <w:rStyle w:val="af4"/>
            <w:rFonts w:cs="Arial" w:hint="eastAsia"/>
            <w:b/>
            <w:noProof/>
          </w:rPr>
          <w:t>二</w:t>
        </w:r>
        <w:r w:rsidR="00EE0F44" w:rsidRPr="0018337D">
          <w:rPr>
            <w:rStyle w:val="af4"/>
            <w:rFonts w:cs="Arial"/>
            <w:b/>
            <w:noProof/>
          </w:rPr>
          <w:t xml:space="preserve"> </w:t>
        </w:r>
        <w:r w:rsidR="00EE0F44" w:rsidRPr="0018337D">
          <w:rPr>
            <w:rStyle w:val="af4"/>
            <w:rFonts w:cs="Arial" w:hint="eastAsia"/>
            <w:b/>
            <w:noProof/>
          </w:rPr>
          <w:t>供货范围和工作范围</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_Toc155687591 \h </w:instrText>
        </w:r>
        <w:r w:rsidR="00EE0F44" w:rsidRPr="0018337D">
          <w:rPr>
            <w:noProof/>
            <w:webHidden/>
          </w:rPr>
        </w:r>
        <w:r w:rsidR="00EE0F44" w:rsidRPr="0018337D">
          <w:rPr>
            <w:noProof/>
            <w:webHidden/>
          </w:rPr>
          <w:fldChar w:fldCharType="separate"/>
        </w:r>
        <w:r w:rsidR="00EE0F44" w:rsidRPr="0018337D">
          <w:rPr>
            <w:noProof/>
            <w:webHidden/>
          </w:rPr>
          <w:t>8</w:t>
        </w:r>
        <w:r w:rsidR="00EE0F44" w:rsidRPr="0018337D">
          <w:rPr>
            <w:noProof/>
            <w:webHidden/>
          </w:rPr>
          <w:fldChar w:fldCharType="end"/>
        </w:r>
      </w:hyperlink>
    </w:p>
    <w:p w14:paraId="02EF06D6" w14:textId="77777777" w:rsidR="00EE0F44" w:rsidRPr="0018337D" w:rsidRDefault="008D72A4">
      <w:pPr>
        <w:pStyle w:val="2f3"/>
        <w:rPr>
          <w:rFonts w:asciiTheme="minorHAnsi" w:eastAsiaTheme="minorEastAsia" w:hAnsiTheme="minorHAnsi" w:cstheme="minorBidi"/>
          <w:noProof/>
          <w:sz w:val="21"/>
          <w:szCs w:val="22"/>
        </w:rPr>
      </w:pPr>
      <w:hyperlink w:anchor="_Toc155687592" w:history="1">
        <w:r w:rsidR="00EE0F44" w:rsidRPr="0018337D">
          <w:rPr>
            <w:rStyle w:val="af4"/>
            <w:rFonts w:cs="Arial"/>
            <w:b/>
            <w:noProof/>
          </w:rPr>
          <w:t>2. Scope of Supply and Work Scope</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_Toc155687592 \h </w:instrText>
        </w:r>
        <w:r w:rsidR="00EE0F44" w:rsidRPr="0018337D">
          <w:rPr>
            <w:noProof/>
            <w:webHidden/>
          </w:rPr>
        </w:r>
        <w:r w:rsidR="00EE0F44" w:rsidRPr="0018337D">
          <w:rPr>
            <w:noProof/>
            <w:webHidden/>
          </w:rPr>
          <w:fldChar w:fldCharType="separate"/>
        </w:r>
        <w:r w:rsidR="00EE0F44" w:rsidRPr="0018337D">
          <w:rPr>
            <w:noProof/>
            <w:webHidden/>
          </w:rPr>
          <w:t>8</w:t>
        </w:r>
        <w:r w:rsidR="00EE0F44" w:rsidRPr="0018337D">
          <w:rPr>
            <w:noProof/>
            <w:webHidden/>
          </w:rPr>
          <w:fldChar w:fldCharType="end"/>
        </w:r>
      </w:hyperlink>
    </w:p>
    <w:p w14:paraId="26E5FA90" w14:textId="77777777" w:rsidR="00EE0F44" w:rsidRPr="0018337D" w:rsidRDefault="008D72A4">
      <w:pPr>
        <w:pStyle w:val="2f3"/>
        <w:rPr>
          <w:rFonts w:asciiTheme="minorHAnsi" w:eastAsiaTheme="minorEastAsia" w:hAnsiTheme="minorHAnsi" w:cstheme="minorBidi"/>
          <w:noProof/>
          <w:sz w:val="21"/>
          <w:szCs w:val="22"/>
        </w:rPr>
      </w:pPr>
      <w:hyperlink w:anchor="_Toc155687593" w:history="1">
        <w:r w:rsidR="00EE0F44" w:rsidRPr="0018337D">
          <w:rPr>
            <w:rStyle w:val="af4"/>
            <w:rFonts w:cs="Arial" w:hint="eastAsia"/>
            <w:b/>
            <w:noProof/>
          </w:rPr>
          <w:t>三</w:t>
        </w:r>
        <w:r w:rsidR="00EE0F44" w:rsidRPr="0018337D">
          <w:rPr>
            <w:rStyle w:val="af4"/>
            <w:rFonts w:cs="Arial"/>
            <w:b/>
            <w:noProof/>
          </w:rPr>
          <w:t xml:space="preserve"> </w:t>
        </w:r>
        <w:r w:rsidR="00EE0F44" w:rsidRPr="0018337D">
          <w:rPr>
            <w:rStyle w:val="af4"/>
            <w:rFonts w:cs="Arial" w:hint="eastAsia"/>
            <w:b/>
            <w:noProof/>
          </w:rPr>
          <w:t>质量要求和技术标准</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_Toc155687593 \h </w:instrText>
        </w:r>
        <w:r w:rsidR="00EE0F44" w:rsidRPr="0018337D">
          <w:rPr>
            <w:noProof/>
            <w:webHidden/>
          </w:rPr>
        </w:r>
        <w:r w:rsidR="00EE0F44" w:rsidRPr="0018337D">
          <w:rPr>
            <w:noProof/>
            <w:webHidden/>
          </w:rPr>
          <w:fldChar w:fldCharType="separate"/>
        </w:r>
        <w:r w:rsidR="00EE0F44" w:rsidRPr="0018337D">
          <w:rPr>
            <w:noProof/>
            <w:webHidden/>
          </w:rPr>
          <w:t>9</w:t>
        </w:r>
        <w:r w:rsidR="00EE0F44" w:rsidRPr="0018337D">
          <w:rPr>
            <w:noProof/>
            <w:webHidden/>
          </w:rPr>
          <w:fldChar w:fldCharType="end"/>
        </w:r>
      </w:hyperlink>
    </w:p>
    <w:p w14:paraId="5FCA3BD7" w14:textId="77777777" w:rsidR="00EE0F44" w:rsidRPr="0018337D" w:rsidRDefault="008D72A4">
      <w:pPr>
        <w:pStyle w:val="2f3"/>
        <w:rPr>
          <w:rFonts w:asciiTheme="minorHAnsi" w:eastAsiaTheme="minorEastAsia" w:hAnsiTheme="minorHAnsi" w:cstheme="minorBidi"/>
          <w:noProof/>
          <w:sz w:val="21"/>
          <w:szCs w:val="22"/>
        </w:rPr>
      </w:pPr>
      <w:hyperlink w:anchor="_Toc155687594" w:history="1">
        <w:r w:rsidR="00EE0F44" w:rsidRPr="0018337D">
          <w:rPr>
            <w:rStyle w:val="af4"/>
            <w:rFonts w:cs="Arial"/>
            <w:b/>
            <w:noProof/>
          </w:rPr>
          <w:t>3. Quality Requirements, Standards, Liabilities and Guarantee</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_Toc155687594 \h </w:instrText>
        </w:r>
        <w:r w:rsidR="00EE0F44" w:rsidRPr="0018337D">
          <w:rPr>
            <w:noProof/>
            <w:webHidden/>
          </w:rPr>
        </w:r>
        <w:r w:rsidR="00EE0F44" w:rsidRPr="0018337D">
          <w:rPr>
            <w:noProof/>
            <w:webHidden/>
          </w:rPr>
          <w:fldChar w:fldCharType="separate"/>
        </w:r>
        <w:r w:rsidR="00EE0F44" w:rsidRPr="0018337D">
          <w:rPr>
            <w:noProof/>
            <w:webHidden/>
          </w:rPr>
          <w:t>9</w:t>
        </w:r>
        <w:r w:rsidR="00EE0F44" w:rsidRPr="0018337D">
          <w:rPr>
            <w:noProof/>
            <w:webHidden/>
          </w:rPr>
          <w:fldChar w:fldCharType="end"/>
        </w:r>
      </w:hyperlink>
    </w:p>
    <w:p w14:paraId="6C668A45" w14:textId="77777777" w:rsidR="00EE0F44" w:rsidRPr="0018337D" w:rsidRDefault="008D72A4">
      <w:pPr>
        <w:pStyle w:val="2f3"/>
        <w:rPr>
          <w:rFonts w:asciiTheme="minorHAnsi" w:eastAsiaTheme="minorEastAsia" w:hAnsiTheme="minorHAnsi" w:cstheme="minorBidi"/>
          <w:noProof/>
          <w:sz w:val="21"/>
          <w:szCs w:val="22"/>
        </w:rPr>
      </w:pPr>
      <w:hyperlink w:anchor="_Toc155687595" w:history="1">
        <w:r w:rsidR="00EE0F44" w:rsidRPr="0018337D">
          <w:rPr>
            <w:rStyle w:val="af4"/>
            <w:rFonts w:cs="Arial" w:hint="eastAsia"/>
            <w:b/>
            <w:noProof/>
          </w:rPr>
          <w:t>四</w:t>
        </w:r>
        <w:r w:rsidR="00EE0F44" w:rsidRPr="0018337D">
          <w:rPr>
            <w:rStyle w:val="af4"/>
            <w:rFonts w:cs="Arial"/>
            <w:b/>
            <w:noProof/>
          </w:rPr>
          <w:t xml:space="preserve"> </w:t>
        </w:r>
        <w:r w:rsidR="00EE0F44" w:rsidRPr="0018337D">
          <w:rPr>
            <w:rStyle w:val="af4"/>
            <w:rFonts w:cs="Arial" w:hint="eastAsia"/>
            <w:b/>
            <w:noProof/>
          </w:rPr>
          <w:t>合同价款及支付方式</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_Toc155687595 \h </w:instrText>
        </w:r>
        <w:r w:rsidR="00EE0F44" w:rsidRPr="0018337D">
          <w:rPr>
            <w:noProof/>
            <w:webHidden/>
          </w:rPr>
        </w:r>
        <w:r w:rsidR="00EE0F44" w:rsidRPr="0018337D">
          <w:rPr>
            <w:noProof/>
            <w:webHidden/>
          </w:rPr>
          <w:fldChar w:fldCharType="separate"/>
        </w:r>
        <w:r w:rsidR="00EE0F44" w:rsidRPr="0018337D">
          <w:rPr>
            <w:noProof/>
            <w:webHidden/>
          </w:rPr>
          <w:t>12</w:t>
        </w:r>
        <w:r w:rsidR="00EE0F44" w:rsidRPr="0018337D">
          <w:rPr>
            <w:noProof/>
            <w:webHidden/>
          </w:rPr>
          <w:fldChar w:fldCharType="end"/>
        </w:r>
      </w:hyperlink>
    </w:p>
    <w:p w14:paraId="34D37573" w14:textId="77777777" w:rsidR="00EE0F44" w:rsidRPr="0018337D" w:rsidRDefault="008D72A4">
      <w:pPr>
        <w:pStyle w:val="2f3"/>
        <w:rPr>
          <w:rFonts w:asciiTheme="minorHAnsi" w:eastAsiaTheme="minorEastAsia" w:hAnsiTheme="minorHAnsi" w:cstheme="minorBidi"/>
          <w:noProof/>
          <w:sz w:val="21"/>
          <w:szCs w:val="22"/>
        </w:rPr>
      </w:pPr>
      <w:hyperlink w:anchor="_Toc155687596" w:history="1">
        <w:r w:rsidR="00EE0F44" w:rsidRPr="0018337D">
          <w:rPr>
            <w:rStyle w:val="af4"/>
            <w:rFonts w:cs="Arial"/>
            <w:b/>
            <w:noProof/>
          </w:rPr>
          <w:t>4. Contract Prices and Payment Terms</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_Toc155687596 \h </w:instrText>
        </w:r>
        <w:r w:rsidR="00EE0F44" w:rsidRPr="0018337D">
          <w:rPr>
            <w:noProof/>
            <w:webHidden/>
          </w:rPr>
        </w:r>
        <w:r w:rsidR="00EE0F44" w:rsidRPr="0018337D">
          <w:rPr>
            <w:noProof/>
            <w:webHidden/>
          </w:rPr>
          <w:fldChar w:fldCharType="separate"/>
        </w:r>
        <w:r w:rsidR="00EE0F44" w:rsidRPr="0018337D">
          <w:rPr>
            <w:noProof/>
            <w:webHidden/>
          </w:rPr>
          <w:t>12</w:t>
        </w:r>
        <w:r w:rsidR="00EE0F44" w:rsidRPr="0018337D">
          <w:rPr>
            <w:noProof/>
            <w:webHidden/>
          </w:rPr>
          <w:fldChar w:fldCharType="end"/>
        </w:r>
      </w:hyperlink>
    </w:p>
    <w:p w14:paraId="2F4D8456" w14:textId="77777777" w:rsidR="00EE0F44" w:rsidRPr="0018337D" w:rsidRDefault="008D72A4">
      <w:pPr>
        <w:pStyle w:val="2f3"/>
        <w:rPr>
          <w:rFonts w:asciiTheme="minorHAnsi" w:eastAsiaTheme="minorEastAsia" w:hAnsiTheme="minorHAnsi" w:cstheme="minorBidi"/>
          <w:noProof/>
          <w:sz w:val="21"/>
          <w:szCs w:val="22"/>
        </w:rPr>
      </w:pPr>
      <w:hyperlink w:anchor="_Toc155687597" w:history="1">
        <w:r w:rsidR="00EE0F44" w:rsidRPr="0018337D">
          <w:rPr>
            <w:rStyle w:val="af4"/>
            <w:rFonts w:cs="Arial" w:hint="eastAsia"/>
            <w:b/>
            <w:noProof/>
          </w:rPr>
          <w:t>五</w:t>
        </w:r>
        <w:r w:rsidR="00EE0F44" w:rsidRPr="0018337D">
          <w:rPr>
            <w:rStyle w:val="af4"/>
            <w:rFonts w:cs="Arial"/>
            <w:b/>
            <w:noProof/>
          </w:rPr>
          <w:t xml:space="preserve"> </w:t>
        </w:r>
        <w:r w:rsidR="00EE0F44" w:rsidRPr="0018337D">
          <w:rPr>
            <w:rStyle w:val="af4"/>
            <w:rFonts w:cs="Arial" w:hint="eastAsia"/>
            <w:b/>
            <w:noProof/>
          </w:rPr>
          <w:t>交货时间、交（提）货方式、要求及地点</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_Toc155687597 \h </w:instrText>
        </w:r>
        <w:r w:rsidR="00EE0F44" w:rsidRPr="0018337D">
          <w:rPr>
            <w:noProof/>
            <w:webHidden/>
          </w:rPr>
        </w:r>
        <w:r w:rsidR="00EE0F44" w:rsidRPr="0018337D">
          <w:rPr>
            <w:noProof/>
            <w:webHidden/>
          </w:rPr>
          <w:fldChar w:fldCharType="separate"/>
        </w:r>
        <w:r w:rsidR="00EE0F44" w:rsidRPr="0018337D">
          <w:rPr>
            <w:noProof/>
            <w:webHidden/>
          </w:rPr>
          <w:t>21</w:t>
        </w:r>
        <w:r w:rsidR="00EE0F44" w:rsidRPr="0018337D">
          <w:rPr>
            <w:noProof/>
            <w:webHidden/>
          </w:rPr>
          <w:fldChar w:fldCharType="end"/>
        </w:r>
      </w:hyperlink>
    </w:p>
    <w:p w14:paraId="4BDA9CA0" w14:textId="77777777" w:rsidR="00EE0F44" w:rsidRPr="0018337D" w:rsidRDefault="008D72A4">
      <w:pPr>
        <w:pStyle w:val="2f3"/>
        <w:rPr>
          <w:rFonts w:asciiTheme="minorHAnsi" w:eastAsiaTheme="minorEastAsia" w:hAnsiTheme="minorHAnsi" w:cstheme="minorBidi"/>
          <w:noProof/>
          <w:sz w:val="21"/>
          <w:szCs w:val="22"/>
        </w:rPr>
      </w:pPr>
      <w:hyperlink w:anchor="_Toc155687598" w:history="1">
        <w:r w:rsidR="00EE0F44" w:rsidRPr="0018337D">
          <w:rPr>
            <w:rStyle w:val="af4"/>
            <w:rFonts w:cs="Arial"/>
            <w:b/>
            <w:noProof/>
          </w:rPr>
          <w:t>5. Delivery Date, Method, Requirements and Place</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_Toc155687598 \h </w:instrText>
        </w:r>
        <w:r w:rsidR="00EE0F44" w:rsidRPr="0018337D">
          <w:rPr>
            <w:noProof/>
            <w:webHidden/>
          </w:rPr>
        </w:r>
        <w:r w:rsidR="00EE0F44" w:rsidRPr="0018337D">
          <w:rPr>
            <w:noProof/>
            <w:webHidden/>
          </w:rPr>
          <w:fldChar w:fldCharType="separate"/>
        </w:r>
        <w:r w:rsidR="00EE0F44" w:rsidRPr="0018337D">
          <w:rPr>
            <w:noProof/>
            <w:webHidden/>
          </w:rPr>
          <w:t>21</w:t>
        </w:r>
        <w:r w:rsidR="00EE0F44" w:rsidRPr="0018337D">
          <w:rPr>
            <w:noProof/>
            <w:webHidden/>
          </w:rPr>
          <w:fldChar w:fldCharType="end"/>
        </w:r>
      </w:hyperlink>
    </w:p>
    <w:p w14:paraId="1CB7879C" w14:textId="77777777" w:rsidR="00EE0F44" w:rsidRPr="0018337D" w:rsidRDefault="008D72A4">
      <w:pPr>
        <w:pStyle w:val="2f3"/>
        <w:rPr>
          <w:rFonts w:asciiTheme="minorHAnsi" w:eastAsiaTheme="minorEastAsia" w:hAnsiTheme="minorHAnsi" w:cstheme="minorBidi"/>
          <w:noProof/>
          <w:sz w:val="21"/>
          <w:szCs w:val="22"/>
        </w:rPr>
      </w:pPr>
      <w:hyperlink w:anchor="_Toc155687599" w:history="1">
        <w:r w:rsidR="00EE0F44" w:rsidRPr="0018337D">
          <w:rPr>
            <w:rStyle w:val="af4"/>
            <w:rFonts w:cs="Arial" w:hint="eastAsia"/>
            <w:b/>
            <w:noProof/>
          </w:rPr>
          <w:t>六</w:t>
        </w:r>
        <w:r w:rsidR="00EE0F44" w:rsidRPr="0018337D">
          <w:rPr>
            <w:rStyle w:val="af4"/>
            <w:rFonts w:cs="Arial"/>
            <w:b/>
            <w:noProof/>
          </w:rPr>
          <w:t xml:space="preserve"> </w:t>
        </w:r>
        <w:r w:rsidR="00EE0F44" w:rsidRPr="0018337D">
          <w:rPr>
            <w:rStyle w:val="af4"/>
            <w:rFonts w:cs="Arial" w:hint="eastAsia"/>
            <w:b/>
            <w:noProof/>
          </w:rPr>
          <w:t>随机备件、工具及供应方法</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_Toc155687599 \h </w:instrText>
        </w:r>
        <w:r w:rsidR="00EE0F44" w:rsidRPr="0018337D">
          <w:rPr>
            <w:noProof/>
            <w:webHidden/>
          </w:rPr>
        </w:r>
        <w:r w:rsidR="00EE0F44" w:rsidRPr="0018337D">
          <w:rPr>
            <w:noProof/>
            <w:webHidden/>
          </w:rPr>
          <w:fldChar w:fldCharType="separate"/>
        </w:r>
        <w:r w:rsidR="00EE0F44" w:rsidRPr="0018337D">
          <w:rPr>
            <w:noProof/>
            <w:webHidden/>
          </w:rPr>
          <w:t>24</w:t>
        </w:r>
        <w:r w:rsidR="00EE0F44" w:rsidRPr="0018337D">
          <w:rPr>
            <w:noProof/>
            <w:webHidden/>
          </w:rPr>
          <w:fldChar w:fldCharType="end"/>
        </w:r>
      </w:hyperlink>
    </w:p>
    <w:p w14:paraId="47DA2B36" w14:textId="77777777" w:rsidR="00EE0F44" w:rsidRPr="0018337D" w:rsidRDefault="008D72A4">
      <w:pPr>
        <w:pStyle w:val="2f3"/>
        <w:rPr>
          <w:rFonts w:asciiTheme="minorHAnsi" w:eastAsiaTheme="minorEastAsia" w:hAnsiTheme="minorHAnsi" w:cstheme="minorBidi"/>
          <w:noProof/>
          <w:sz w:val="21"/>
          <w:szCs w:val="22"/>
        </w:rPr>
      </w:pPr>
      <w:hyperlink w:anchor="_Toc155687600" w:history="1">
        <w:r w:rsidR="00EE0F44" w:rsidRPr="0018337D">
          <w:rPr>
            <w:rStyle w:val="af4"/>
            <w:rFonts w:cs="Arial"/>
            <w:b/>
            <w:noProof/>
          </w:rPr>
          <w:t>6. Spare Parts and Tools</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_Toc155687600 \h </w:instrText>
        </w:r>
        <w:r w:rsidR="00EE0F44" w:rsidRPr="0018337D">
          <w:rPr>
            <w:noProof/>
            <w:webHidden/>
          </w:rPr>
        </w:r>
        <w:r w:rsidR="00EE0F44" w:rsidRPr="0018337D">
          <w:rPr>
            <w:noProof/>
            <w:webHidden/>
          </w:rPr>
          <w:fldChar w:fldCharType="separate"/>
        </w:r>
        <w:r w:rsidR="00EE0F44" w:rsidRPr="0018337D">
          <w:rPr>
            <w:noProof/>
            <w:webHidden/>
          </w:rPr>
          <w:t>24</w:t>
        </w:r>
        <w:r w:rsidR="00EE0F44" w:rsidRPr="0018337D">
          <w:rPr>
            <w:noProof/>
            <w:webHidden/>
          </w:rPr>
          <w:fldChar w:fldCharType="end"/>
        </w:r>
      </w:hyperlink>
    </w:p>
    <w:p w14:paraId="17B891A8" w14:textId="77777777" w:rsidR="00EE0F44" w:rsidRPr="0018337D" w:rsidRDefault="008D72A4">
      <w:pPr>
        <w:pStyle w:val="2f3"/>
        <w:rPr>
          <w:rFonts w:asciiTheme="minorHAnsi" w:eastAsiaTheme="minorEastAsia" w:hAnsiTheme="minorHAnsi" w:cstheme="minorBidi"/>
          <w:noProof/>
          <w:sz w:val="21"/>
          <w:szCs w:val="22"/>
        </w:rPr>
      </w:pPr>
      <w:hyperlink w:anchor="_Toc155687601" w:history="1">
        <w:r w:rsidR="00EE0F44" w:rsidRPr="0018337D">
          <w:rPr>
            <w:rStyle w:val="af4"/>
            <w:rFonts w:cs="Arial" w:hint="eastAsia"/>
            <w:b/>
            <w:noProof/>
          </w:rPr>
          <w:t>七</w:t>
        </w:r>
        <w:r w:rsidR="00EE0F44" w:rsidRPr="0018337D">
          <w:rPr>
            <w:rStyle w:val="af4"/>
            <w:rFonts w:cs="Arial"/>
            <w:b/>
            <w:noProof/>
          </w:rPr>
          <w:t xml:space="preserve"> </w:t>
        </w:r>
        <w:r w:rsidR="00EE0F44" w:rsidRPr="0018337D">
          <w:rPr>
            <w:rStyle w:val="af4"/>
            <w:rFonts w:cs="Arial" w:hint="eastAsia"/>
            <w:b/>
            <w:noProof/>
          </w:rPr>
          <w:t>包装标准、包装物的供应与回收</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_Toc155687601 \h </w:instrText>
        </w:r>
        <w:r w:rsidR="00EE0F44" w:rsidRPr="0018337D">
          <w:rPr>
            <w:noProof/>
            <w:webHidden/>
          </w:rPr>
        </w:r>
        <w:r w:rsidR="00EE0F44" w:rsidRPr="0018337D">
          <w:rPr>
            <w:noProof/>
            <w:webHidden/>
          </w:rPr>
          <w:fldChar w:fldCharType="separate"/>
        </w:r>
        <w:r w:rsidR="00EE0F44" w:rsidRPr="0018337D">
          <w:rPr>
            <w:noProof/>
            <w:webHidden/>
          </w:rPr>
          <w:t>24</w:t>
        </w:r>
        <w:r w:rsidR="00EE0F44" w:rsidRPr="0018337D">
          <w:rPr>
            <w:noProof/>
            <w:webHidden/>
          </w:rPr>
          <w:fldChar w:fldCharType="end"/>
        </w:r>
      </w:hyperlink>
    </w:p>
    <w:p w14:paraId="1EB8A81C" w14:textId="77777777" w:rsidR="00EE0F44" w:rsidRPr="0018337D" w:rsidRDefault="008D72A4">
      <w:pPr>
        <w:pStyle w:val="2f3"/>
        <w:rPr>
          <w:rFonts w:asciiTheme="minorHAnsi" w:eastAsiaTheme="minorEastAsia" w:hAnsiTheme="minorHAnsi" w:cstheme="minorBidi"/>
          <w:noProof/>
          <w:sz w:val="21"/>
          <w:szCs w:val="22"/>
        </w:rPr>
      </w:pPr>
      <w:hyperlink w:anchor="_Toc155687602" w:history="1">
        <w:r w:rsidR="00EE0F44" w:rsidRPr="0018337D">
          <w:rPr>
            <w:rStyle w:val="af4"/>
            <w:rFonts w:cs="Arial"/>
            <w:b/>
            <w:noProof/>
          </w:rPr>
          <w:t>7. Packing Standard, Supply &amp;Return</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_Toc155687602 \h </w:instrText>
        </w:r>
        <w:r w:rsidR="00EE0F44" w:rsidRPr="0018337D">
          <w:rPr>
            <w:noProof/>
            <w:webHidden/>
          </w:rPr>
        </w:r>
        <w:r w:rsidR="00EE0F44" w:rsidRPr="0018337D">
          <w:rPr>
            <w:noProof/>
            <w:webHidden/>
          </w:rPr>
          <w:fldChar w:fldCharType="separate"/>
        </w:r>
        <w:r w:rsidR="00EE0F44" w:rsidRPr="0018337D">
          <w:rPr>
            <w:noProof/>
            <w:webHidden/>
          </w:rPr>
          <w:t>25</w:t>
        </w:r>
        <w:r w:rsidR="00EE0F44" w:rsidRPr="0018337D">
          <w:rPr>
            <w:noProof/>
            <w:webHidden/>
          </w:rPr>
          <w:fldChar w:fldCharType="end"/>
        </w:r>
      </w:hyperlink>
    </w:p>
    <w:p w14:paraId="2D15F7FD" w14:textId="77777777" w:rsidR="00EE0F44" w:rsidRPr="0018337D" w:rsidRDefault="008D72A4">
      <w:pPr>
        <w:pStyle w:val="2f3"/>
        <w:rPr>
          <w:rFonts w:asciiTheme="minorHAnsi" w:eastAsiaTheme="minorEastAsia" w:hAnsiTheme="minorHAnsi" w:cstheme="minorBidi"/>
          <w:noProof/>
          <w:sz w:val="21"/>
          <w:szCs w:val="22"/>
        </w:rPr>
      </w:pPr>
      <w:hyperlink w:anchor="_Toc155687603" w:history="1">
        <w:r w:rsidR="00EE0F44" w:rsidRPr="0018337D">
          <w:rPr>
            <w:rStyle w:val="af4"/>
            <w:rFonts w:cs="Arial" w:hint="eastAsia"/>
            <w:b/>
            <w:noProof/>
          </w:rPr>
          <w:t>八</w:t>
        </w:r>
        <w:r w:rsidR="00EE0F44" w:rsidRPr="0018337D">
          <w:rPr>
            <w:rStyle w:val="af4"/>
            <w:rFonts w:cs="Arial"/>
            <w:b/>
            <w:noProof/>
          </w:rPr>
          <w:t xml:space="preserve"> </w:t>
        </w:r>
        <w:r w:rsidR="00EE0F44" w:rsidRPr="0018337D">
          <w:rPr>
            <w:rStyle w:val="af4"/>
            <w:rFonts w:cs="Arial" w:hint="eastAsia"/>
            <w:b/>
            <w:noProof/>
          </w:rPr>
          <w:t>运输方法、费用负担和运输要求</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_Toc155687603 \h </w:instrText>
        </w:r>
        <w:r w:rsidR="00EE0F44" w:rsidRPr="0018337D">
          <w:rPr>
            <w:noProof/>
            <w:webHidden/>
          </w:rPr>
        </w:r>
        <w:r w:rsidR="00EE0F44" w:rsidRPr="0018337D">
          <w:rPr>
            <w:noProof/>
            <w:webHidden/>
          </w:rPr>
          <w:fldChar w:fldCharType="separate"/>
        </w:r>
        <w:r w:rsidR="00EE0F44" w:rsidRPr="0018337D">
          <w:rPr>
            <w:noProof/>
            <w:webHidden/>
          </w:rPr>
          <w:t>25</w:t>
        </w:r>
        <w:r w:rsidR="00EE0F44" w:rsidRPr="0018337D">
          <w:rPr>
            <w:noProof/>
            <w:webHidden/>
          </w:rPr>
          <w:fldChar w:fldCharType="end"/>
        </w:r>
      </w:hyperlink>
    </w:p>
    <w:p w14:paraId="3ED77921" w14:textId="77777777" w:rsidR="00EE0F44" w:rsidRPr="0018337D" w:rsidRDefault="008D72A4">
      <w:pPr>
        <w:pStyle w:val="2f3"/>
        <w:rPr>
          <w:rFonts w:asciiTheme="minorHAnsi" w:eastAsiaTheme="minorEastAsia" w:hAnsiTheme="minorHAnsi" w:cstheme="minorBidi"/>
          <w:noProof/>
          <w:sz w:val="21"/>
          <w:szCs w:val="22"/>
        </w:rPr>
      </w:pPr>
      <w:hyperlink w:anchor="_Toc155687604" w:history="1">
        <w:r w:rsidR="00EE0F44" w:rsidRPr="0018337D">
          <w:rPr>
            <w:rStyle w:val="af4"/>
            <w:rFonts w:cs="Arial"/>
            <w:b/>
            <w:noProof/>
          </w:rPr>
          <w:t>8. Modes, Charging and Requirements of Transportation</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_Toc155687604 \h </w:instrText>
        </w:r>
        <w:r w:rsidR="00EE0F44" w:rsidRPr="0018337D">
          <w:rPr>
            <w:noProof/>
            <w:webHidden/>
          </w:rPr>
        </w:r>
        <w:r w:rsidR="00EE0F44" w:rsidRPr="0018337D">
          <w:rPr>
            <w:noProof/>
            <w:webHidden/>
          </w:rPr>
          <w:fldChar w:fldCharType="separate"/>
        </w:r>
        <w:r w:rsidR="00EE0F44" w:rsidRPr="0018337D">
          <w:rPr>
            <w:noProof/>
            <w:webHidden/>
          </w:rPr>
          <w:t>25</w:t>
        </w:r>
        <w:r w:rsidR="00EE0F44" w:rsidRPr="0018337D">
          <w:rPr>
            <w:noProof/>
            <w:webHidden/>
          </w:rPr>
          <w:fldChar w:fldCharType="end"/>
        </w:r>
      </w:hyperlink>
    </w:p>
    <w:p w14:paraId="6B4EC71E" w14:textId="77777777" w:rsidR="00EE0F44" w:rsidRPr="0018337D" w:rsidRDefault="008D72A4">
      <w:pPr>
        <w:pStyle w:val="2f3"/>
        <w:rPr>
          <w:rFonts w:asciiTheme="minorHAnsi" w:eastAsiaTheme="minorEastAsia" w:hAnsiTheme="minorHAnsi" w:cstheme="minorBidi"/>
          <w:noProof/>
          <w:sz w:val="21"/>
          <w:szCs w:val="22"/>
        </w:rPr>
      </w:pPr>
      <w:hyperlink w:anchor="_Toc155687605" w:history="1">
        <w:r w:rsidR="00EE0F44" w:rsidRPr="0018337D">
          <w:rPr>
            <w:rStyle w:val="af4"/>
            <w:rFonts w:cs="Arial" w:hint="eastAsia"/>
            <w:b/>
            <w:noProof/>
          </w:rPr>
          <w:t>九</w:t>
        </w:r>
        <w:r w:rsidR="00EE0F44" w:rsidRPr="0018337D">
          <w:rPr>
            <w:rStyle w:val="af4"/>
            <w:rFonts w:cs="Arial"/>
            <w:b/>
            <w:noProof/>
          </w:rPr>
          <w:t xml:space="preserve"> </w:t>
        </w:r>
        <w:r w:rsidR="00EE0F44" w:rsidRPr="0018337D">
          <w:rPr>
            <w:rStyle w:val="af4"/>
            <w:rFonts w:cs="Arial" w:hint="eastAsia"/>
            <w:b/>
            <w:noProof/>
          </w:rPr>
          <w:t>现场服务</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_Toc155687605 \h </w:instrText>
        </w:r>
        <w:r w:rsidR="00EE0F44" w:rsidRPr="0018337D">
          <w:rPr>
            <w:noProof/>
            <w:webHidden/>
          </w:rPr>
        </w:r>
        <w:r w:rsidR="00EE0F44" w:rsidRPr="0018337D">
          <w:rPr>
            <w:noProof/>
            <w:webHidden/>
          </w:rPr>
          <w:fldChar w:fldCharType="separate"/>
        </w:r>
        <w:r w:rsidR="00EE0F44" w:rsidRPr="0018337D">
          <w:rPr>
            <w:noProof/>
            <w:webHidden/>
          </w:rPr>
          <w:t>27</w:t>
        </w:r>
        <w:r w:rsidR="00EE0F44" w:rsidRPr="0018337D">
          <w:rPr>
            <w:noProof/>
            <w:webHidden/>
          </w:rPr>
          <w:fldChar w:fldCharType="end"/>
        </w:r>
      </w:hyperlink>
    </w:p>
    <w:p w14:paraId="4839CBD3" w14:textId="77777777" w:rsidR="00EE0F44" w:rsidRPr="0018337D" w:rsidRDefault="008D72A4">
      <w:pPr>
        <w:pStyle w:val="2f3"/>
        <w:rPr>
          <w:rFonts w:asciiTheme="minorHAnsi" w:eastAsiaTheme="minorEastAsia" w:hAnsiTheme="minorHAnsi" w:cstheme="minorBidi"/>
          <w:noProof/>
          <w:sz w:val="21"/>
          <w:szCs w:val="22"/>
        </w:rPr>
      </w:pPr>
      <w:hyperlink w:anchor="_Toc155687606" w:history="1">
        <w:r w:rsidR="00EE0F44" w:rsidRPr="0018337D">
          <w:rPr>
            <w:rStyle w:val="af4"/>
            <w:rFonts w:cs="Arial"/>
            <w:b/>
            <w:noProof/>
          </w:rPr>
          <w:t>9. Site Service</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_Toc155687606 \h </w:instrText>
        </w:r>
        <w:r w:rsidR="00EE0F44" w:rsidRPr="0018337D">
          <w:rPr>
            <w:noProof/>
            <w:webHidden/>
          </w:rPr>
        </w:r>
        <w:r w:rsidR="00EE0F44" w:rsidRPr="0018337D">
          <w:rPr>
            <w:noProof/>
            <w:webHidden/>
          </w:rPr>
          <w:fldChar w:fldCharType="separate"/>
        </w:r>
        <w:r w:rsidR="00EE0F44" w:rsidRPr="0018337D">
          <w:rPr>
            <w:noProof/>
            <w:webHidden/>
          </w:rPr>
          <w:t>27</w:t>
        </w:r>
        <w:r w:rsidR="00EE0F44" w:rsidRPr="0018337D">
          <w:rPr>
            <w:noProof/>
            <w:webHidden/>
          </w:rPr>
          <w:fldChar w:fldCharType="end"/>
        </w:r>
      </w:hyperlink>
    </w:p>
    <w:p w14:paraId="6C4D364A" w14:textId="77777777" w:rsidR="00EE0F44" w:rsidRPr="0018337D" w:rsidRDefault="008D72A4">
      <w:pPr>
        <w:pStyle w:val="2f3"/>
        <w:rPr>
          <w:rFonts w:asciiTheme="minorHAnsi" w:eastAsiaTheme="minorEastAsia" w:hAnsiTheme="minorHAnsi" w:cstheme="minorBidi"/>
          <w:noProof/>
          <w:sz w:val="21"/>
          <w:szCs w:val="22"/>
        </w:rPr>
      </w:pPr>
      <w:hyperlink w:anchor="_Toc155687607" w:history="1">
        <w:r w:rsidR="00EE0F44" w:rsidRPr="0018337D">
          <w:rPr>
            <w:rStyle w:val="af4"/>
            <w:rFonts w:cs="Arial" w:hint="eastAsia"/>
            <w:b/>
            <w:noProof/>
          </w:rPr>
          <w:t>十</w:t>
        </w:r>
        <w:r w:rsidR="00EE0F44" w:rsidRPr="0018337D">
          <w:rPr>
            <w:rStyle w:val="af4"/>
            <w:rFonts w:cs="Arial"/>
            <w:b/>
            <w:noProof/>
          </w:rPr>
          <w:t xml:space="preserve"> </w:t>
        </w:r>
        <w:r w:rsidR="00EE0F44" w:rsidRPr="0018337D">
          <w:rPr>
            <w:rStyle w:val="af4"/>
            <w:rFonts w:cs="Arial" w:hint="eastAsia"/>
            <w:b/>
            <w:noProof/>
          </w:rPr>
          <w:t>检验与验收</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_Toc155687607 \h </w:instrText>
        </w:r>
        <w:r w:rsidR="00EE0F44" w:rsidRPr="0018337D">
          <w:rPr>
            <w:noProof/>
            <w:webHidden/>
          </w:rPr>
        </w:r>
        <w:r w:rsidR="00EE0F44" w:rsidRPr="0018337D">
          <w:rPr>
            <w:noProof/>
            <w:webHidden/>
          </w:rPr>
          <w:fldChar w:fldCharType="separate"/>
        </w:r>
        <w:r w:rsidR="00EE0F44" w:rsidRPr="0018337D">
          <w:rPr>
            <w:noProof/>
            <w:webHidden/>
          </w:rPr>
          <w:t>31</w:t>
        </w:r>
        <w:r w:rsidR="00EE0F44" w:rsidRPr="0018337D">
          <w:rPr>
            <w:noProof/>
            <w:webHidden/>
          </w:rPr>
          <w:fldChar w:fldCharType="end"/>
        </w:r>
      </w:hyperlink>
    </w:p>
    <w:p w14:paraId="6928B083" w14:textId="77777777" w:rsidR="00EE0F44" w:rsidRPr="0018337D" w:rsidRDefault="008D72A4">
      <w:pPr>
        <w:pStyle w:val="2f3"/>
        <w:rPr>
          <w:rFonts w:asciiTheme="minorHAnsi" w:eastAsiaTheme="minorEastAsia" w:hAnsiTheme="minorHAnsi" w:cstheme="minorBidi"/>
          <w:noProof/>
          <w:sz w:val="21"/>
          <w:szCs w:val="22"/>
        </w:rPr>
      </w:pPr>
      <w:hyperlink w:anchor="_Toc155687608" w:history="1">
        <w:r w:rsidR="00EE0F44" w:rsidRPr="0018337D">
          <w:rPr>
            <w:rStyle w:val="af4"/>
            <w:rFonts w:cs="Arial"/>
            <w:b/>
            <w:noProof/>
          </w:rPr>
          <w:t>10. Inspection and Acceptance</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_Toc155687608 \h </w:instrText>
        </w:r>
        <w:r w:rsidR="00EE0F44" w:rsidRPr="0018337D">
          <w:rPr>
            <w:noProof/>
            <w:webHidden/>
          </w:rPr>
        </w:r>
        <w:r w:rsidR="00EE0F44" w:rsidRPr="0018337D">
          <w:rPr>
            <w:noProof/>
            <w:webHidden/>
          </w:rPr>
          <w:fldChar w:fldCharType="separate"/>
        </w:r>
        <w:r w:rsidR="00EE0F44" w:rsidRPr="0018337D">
          <w:rPr>
            <w:noProof/>
            <w:webHidden/>
          </w:rPr>
          <w:t>31</w:t>
        </w:r>
        <w:r w:rsidR="00EE0F44" w:rsidRPr="0018337D">
          <w:rPr>
            <w:noProof/>
            <w:webHidden/>
          </w:rPr>
          <w:fldChar w:fldCharType="end"/>
        </w:r>
      </w:hyperlink>
    </w:p>
    <w:p w14:paraId="590886B4" w14:textId="77777777" w:rsidR="00EE0F44" w:rsidRPr="0018337D" w:rsidRDefault="008D72A4">
      <w:pPr>
        <w:pStyle w:val="2f3"/>
        <w:rPr>
          <w:rFonts w:asciiTheme="minorHAnsi" w:eastAsiaTheme="minorEastAsia" w:hAnsiTheme="minorHAnsi" w:cstheme="minorBidi"/>
          <w:noProof/>
          <w:sz w:val="21"/>
          <w:szCs w:val="22"/>
        </w:rPr>
      </w:pPr>
      <w:hyperlink w:anchor="_Toc155687609" w:history="1">
        <w:r w:rsidR="00EE0F44" w:rsidRPr="0018337D">
          <w:rPr>
            <w:rStyle w:val="af4"/>
            <w:rFonts w:cs="Arial" w:hint="eastAsia"/>
            <w:b/>
            <w:noProof/>
          </w:rPr>
          <w:t>十一</w:t>
        </w:r>
        <w:r w:rsidR="00EE0F44" w:rsidRPr="0018337D">
          <w:rPr>
            <w:rStyle w:val="af4"/>
            <w:rFonts w:cs="Arial"/>
            <w:b/>
            <w:noProof/>
          </w:rPr>
          <w:t xml:space="preserve"> </w:t>
        </w:r>
        <w:r w:rsidR="00EE0F44" w:rsidRPr="0018337D">
          <w:rPr>
            <w:rStyle w:val="af4"/>
            <w:rFonts w:cs="Arial" w:hint="eastAsia"/>
            <w:b/>
            <w:noProof/>
          </w:rPr>
          <w:t>权利担保条款</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_Toc155687609 \h </w:instrText>
        </w:r>
        <w:r w:rsidR="00EE0F44" w:rsidRPr="0018337D">
          <w:rPr>
            <w:noProof/>
            <w:webHidden/>
          </w:rPr>
        </w:r>
        <w:r w:rsidR="00EE0F44" w:rsidRPr="0018337D">
          <w:rPr>
            <w:noProof/>
            <w:webHidden/>
          </w:rPr>
          <w:fldChar w:fldCharType="separate"/>
        </w:r>
        <w:r w:rsidR="00EE0F44" w:rsidRPr="0018337D">
          <w:rPr>
            <w:noProof/>
            <w:webHidden/>
          </w:rPr>
          <w:t>37</w:t>
        </w:r>
        <w:r w:rsidR="00EE0F44" w:rsidRPr="0018337D">
          <w:rPr>
            <w:noProof/>
            <w:webHidden/>
          </w:rPr>
          <w:fldChar w:fldCharType="end"/>
        </w:r>
      </w:hyperlink>
    </w:p>
    <w:p w14:paraId="37247D8F" w14:textId="77777777" w:rsidR="00EE0F44" w:rsidRPr="0018337D" w:rsidRDefault="008D72A4">
      <w:pPr>
        <w:pStyle w:val="2f3"/>
        <w:rPr>
          <w:rFonts w:asciiTheme="minorHAnsi" w:eastAsiaTheme="minorEastAsia" w:hAnsiTheme="minorHAnsi" w:cstheme="minorBidi"/>
          <w:noProof/>
          <w:sz w:val="21"/>
          <w:szCs w:val="22"/>
        </w:rPr>
      </w:pPr>
      <w:hyperlink w:anchor="_Toc155687610" w:history="1">
        <w:r w:rsidR="00EE0F44" w:rsidRPr="0018337D">
          <w:rPr>
            <w:rStyle w:val="af4"/>
            <w:rFonts w:cs="Arial"/>
            <w:b/>
            <w:noProof/>
          </w:rPr>
          <w:t>11. Warranty of Title</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_Toc155687610 \h </w:instrText>
        </w:r>
        <w:r w:rsidR="00EE0F44" w:rsidRPr="0018337D">
          <w:rPr>
            <w:noProof/>
            <w:webHidden/>
          </w:rPr>
        </w:r>
        <w:r w:rsidR="00EE0F44" w:rsidRPr="0018337D">
          <w:rPr>
            <w:noProof/>
            <w:webHidden/>
          </w:rPr>
          <w:fldChar w:fldCharType="separate"/>
        </w:r>
        <w:r w:rsidR="00EE0F44" w:rsidRPr="0018337D">
          <w:rPr>
            <w:noProof/>
            <w:webHidden/>
          </w:rPr>
          <w:t>37</w:t>
        </w:r>
        <w:r w:rsidR="00EE0F44" w:rsidRPr="0018337D">
          <w:rPr>
            <w:noProof/>
            <w:webHidden/>
          </w:rPr>
          <w:fldChar w:fldCharType="end"/>
        </w:r>
      </w:hyperlink>
    </w:p>
    <w:p w14:paraId="0DF1AC72" w14:textId="77777777" w:rsidR="00EE0F44" w:rsidRPr="0018337D" w:rsidRDefault="008D72A4">
      <w:pPr>
        <w:pStyle w:val="2f3"/>
        <w:rPr>
          <w:rFonts w:asciiTheme="minorHAnsi" w:eastAsiaTheme="minorEastAsia" w:hAnsiTheme="minorHAnsi" w:cstheme="minorBidi"/>
          <w:noProof/>
          <w:sz w:val="21"/>
          <w:szCs w:val="22"/>
        </w:rPr>
      </w:pPr>
      <w:hyperlink w:anchor="_Toc155687611" w:history="1">
        <w:r w:rsidR="00EE0F44" w:rsidRPr="0018337D">
          <w:rPr>
            <w:rStyle w:val="af4"/>
            <w:rFonts w:cs="Arial" w:hint="eastAsia"/>
            <w:b/>
            <w:noProof/>
          </w:rPr>
          <w:t>十二</w:t>
        </w:r>
        <w:r w:rsidR="00EE0F44" w:rsidRPr="0018337D">
          <w:rPr>
            <w:rStyle w:val="af4"/>
            <w:rFonts w:cs="Arial"/>
            <w:b/>
            <w:noProof/>
          </w:rPr>
          <w:t xml:space="preserve"> </w:t>
        </w:r>
        <w:r w:rsidR="00EE0F44" w:rsidRPr="0018337D">
          <w:rPr>
            <w:rStyle w:val="af4"/>
            <w:rFonts w:cs="Arial" w:hint="eastAsia"/>
            <w:b/>
            <w:noProof/>
          </w:rPr>
          <w:t>不可抗力</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_Toc155687611 \h </w:instrText>
        </w:r>
        <w:r w:rsidR="00EE0F44" w:rsidRPr="0018337D">
          <w:rPr>
            <w:noProof/>
            <w:webHidden/>
          </w:rPr>
        </w:r>
        <w:r w:rsidR="00EE0F44" w:rsidRPr="0018337D">
          <w:rPr>
            <w:noProof/>
            <w:webHidden/>
          </w:rPr>
          <w:fldChar w:fldCharType="separate"/>
        </w:r>
        <w:r w:rsidR="00EE0F44" w:rsidRPr="0018337D">
          <w:rPr>
            <w:noProof/>
            <w:webHidden/>
          </w:rPr>
          <w:t>37</w:t>
        </w:r>
        <w:r w:rsidR="00EE0F44" w:rsidRPr="0018337D">
          <w:rPr>
            <w:noProof/>
            <w:webHidden/>
          </w:rPr>
          <w:fldChar w:fldCharType="end"/>
        </w:r>
      </w:hyperlink>
    </w:p>
    <w:p w14:paraId="0B714E8F" w14:textId="77777777" w:rsidR="00EE0F44" w:rsidRPr="0018337D" w:rsidRDefault="008D72A4">
      <w:pPr>
        <w:pStyle w:val="2f3"/>
        <w:rPr>
          <w:rFonts w:asciiTheme="minorHAnsi" w:eastAsiaTheme="minorEastAsia" w:hAnsiTheme="minorHAnsi" w:cstheme="minorBidi"/>
          <w:noProof/>
          <w:sz w:val="21"/>
          <w:szCs w:val="22"/>
        </w:rPr>
      </w:pPr>
      <w:hyperlink w:anchor="_Toc155687612" w:history="1">
        <w:r w:rsidR="00EE0F44" w:rsidRPr="0018337D">
          <w:rPr>
            <w:rStyle w:val="af4"/>
            <w:rFonts w:cs="Arial"/>
            <w:b/>
            <w:noProof/>
          </w:rPr>
          <w:t>12. Force Majeure</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_Toc155687612 \h </w:instrText>
        </w:r>
        <w:r w:rsidR="00EE0F44" w:rsidRPr="0018337D">
          <w:rPr>
            <w:noProof/>
            <w:webHidden/>
          </w:rPr>
        </w:r>
        <w:r w:rsidR="00EE0F44" w:rsidRPr="0018337D">
          <w:rPr>
            <w:noProof/>
            <w:webHidden/>
          </w:rPr>
          <w:fldChar w:fldCharType="separate"/>
        </w:r>
        <w:r w:rsidR="00EE0F44" w:rsidRPr="0018337D">
          <w:rPr>
            <w:noProof/>
            <w:webHidden/>
          </w:rPr>
          <w:t>37</w:t>
        </w:r>
        <w:r w:rsidR="00EE0F44" w:rsidRPr="0018337D">
          <w:rPr>
            <w:noProof/>
            <w:webHidden/>
          </w:rPr>
          <w:fldChar w:fldCharType="end"/>
        </w:r>
      </w:hyperlink>
    </w:p>
    <w:p w14:paraId="14DF7FD2" w14:textId="77777777" w:rsidR="00EE0F44" w:rsidRPr="0018337D" w:rsidRDefault="008D72A4">
      <w:pPr>
        <w:pStyle w:val="2f3"/>
        <w:rPr>
          <w:rFonts w:asciiTheme="minorHAnsi" w:eastAsiaTheme="minorEastAsia" w:hAnsiTheme="minorHAnsi" w:cstheme="minorBidi"/>
          <w:noProof/>
          <w:sz w:val="21"/>
          <w:szCs w:val="22"/>
        </w:rPr>
      </w:pPr>
      <w:hyperlink w:anchor="_Toc155687613" w:history="1">
        <w:r w:rsidR="00EE0F44" w:rsidRPr="0018337D">
          <w:rPr>
            <w:rStyle w:val="af4"/>
            <w:rFonts w:cs="Arial" w:hint="eastAsia"/>
            <w:b/>
            <w:noProof/>
          </w:rPr>
          <w:t>十三</w:t>
        </w:r>
        <w:r w:rsidR="00EE0F44" w:rsidRPr="0018337D">
          <w:rPr>
            <w:rStyle w:val="af4"/>
            <w:rFonts w:cs="Arial"/>
            <w:b/>
            <w:noProof/>
          </w:rPr>
          <w:t xml:space="preserve"> </w:t>
        </w:r>
        <w:r w:rsidR="00EE0F44" w:rsidRPr="0018337D">
          <w:rPr>
            <w:rStyle w:val="af4"/>
            <w:rFonts w:cs="Arial" w:hint="eastAsia"/>
            <w:b/>
            <w:noProof/>
          </w:rPr>
          <w:t>合同变更和解除</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_Toc155687613 \h </w:instrText>
        </w:r>
        <w:r w:rsidR="00EE0F44" w:rsidRPr="0018337D">
          <w:rPr>
            <w:noProof/>
            <w:webHidden/>
          </w:rPr>
        </w:r>
        <w:r w:rsidR="00EE0F44" w:rsidRPr="0018337D">
          <w:rPr>
            <w:noProof/>
            <w:webHidden/>
          </w:rPr>
          <w:fldChar w:fldCharType="separate"/>
        </w:r>
        <w:r w:rsidR="00EE0F44" w:rsidRPr="0018337D">
          <w:rPr>
            <w:noProof/>
            <w:webHidden/>
          </w:rPr>
          <w:t>39</w:t>
        </w:r>
        <w:r w:rsidR="00EE0F44" w:rsidRPr="0018337D">
          <w:rPr>
            <w:noProof/>
            <w:webHidden/>
          </w:rPr>
          <w:fldChar w:fldCharType="end"/>
        </w:r>
      </w:hyperlink>
    </w:p>
    <w:p w14:paraId="5D3753C9" w14:textId="77777777" w:rsidR="00EE0F44" w:rsidRPr="0018337D" w:rsidRDefault="008D72A4">
      <w:pPr>
        <w:pStyle w:val="2f3"/>
        <w:rPr>
          <w:rFonts w:asciiTheme="minorHAnsi" w:eastAsiaTheme="minorEastAsia" w:hAnsiTheme="minorHAnsi" w:cstheme="minorBidi"/>
          <w:noProof/>
          <w:sz w:val="21"/>
          <w:szCs w:val="22"/>
        </w:rPr>
      </w:pPr>
      <w:hyperlink w:anchor="_Toc155687614" w:history="1">
        <w:r w:rsidR="00EE0F44" w:rsidRPr="0018337D">
          <w:rPr>
            <w:rStyle w:val="af4"/>
            <w:rFonts w:cs="Arial"/>
            <w:b/>
            <w:noProof/>
          </w:rPr>
          <w:t>13. Amendment and Termination of Contract</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_Toc155687614 \h </w:instrText>
        </w:r>
        <w:r w:rsidR="00EE0F44" w:rsidRPr="0018337D">
          <w:rPr>
            <w:noProof/>
            <w:webHidden/>
          </w:rPr>
        </w:r>
        <w:r w:rsidR="00EE0F44" w:rsidRPr="0018337D">
          <w:rPr>
            <w:noProof/>
            <w:webHidden/>
          </w:rPr>
          <w:fldChar w:fldCharType="separate"/>
        </w:r>
        <w:r w:rsidR="00EE0F44" w:rsidRPr="0018337D">
          <w:rPr>
            <w:noProof/>
            <w:webHidden/>
          </w:rPr>
          <w:t>39</w:t>
        </w:r>
        <w:r w:rsidR="00EE0F44" w:rsidRPr="0018337D">
          <w:rPr>
            <w:noProof/>
            <w:webHidden/>
          </w:rPr>
          <w:fldChar w:fldCharType="end"/>
        </w:r>
      </w:hyperlink>
    </w:p>
    <w:p w14:paraId="2E961E36" w14:textId="77777777" w:rsidR="00EE0F44" w:rsidRPr="0018337D" w:rsidRDefault="008D72A4">
      <w:pPr>
        <w:pStyle w:val="2f3"/>
        <w:rPr>
          <w:rFonts w:asciiTheme="minorHAnsi" w:eastAsiaTheme="minorEastAsia" w:hAnsiTheme="minorHAnsi" w:cstheme="minorBidi"/>
          <w:noProof/>
          <w:sz w:val="21"/>
          <w:szCs w:val="22"/>
        </w:rPr>
      </w:pPr>
      <w:hyperlink w:anchor="_Toc155687615" w:history="1">
        <w:r w:rsidR="00EE0F44" w:rsidRPr="0018337D">
          <w:rPr>
            <w:rStyle w:val="af4"/>
            <w:rFonts w:cs="Arial" w:hint="eastAsia"/>
            <w:b/>
            <w:noProof/>
          </w:rPr>
          <w:t>十四</w:t>
        </w:r>
        <w:r w:rsidR="00EE0F44" w:rsidRPr="0018337D">
          <w:rPr>
            <w:rStyle w:val="af4"/>
            <w:rFonts w:cs="Arial"/>
            <w:b/>
            <w:noProof/>
          </w:rPr>
          <w:t xml:space="preserve"> </w:t>
        </w:r>
        <w:r w:rsidR="00EE0F44" w:rsidRPr="0018337D">
          <w:rPr>
            <w:rStyle w:val="af4"/>
            <w:rFonts w:cs="Arial" w:hint="eastAsia"/>
            <w:b/>
            <w:noProof/>
          </w:rPr>
          <w:t>保密责任与知识产权</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_Toc155687615 \h </w:instrText>
        </w:r>
        <w:r w:rsidR="00EE0F44" w:rsidRPr="0018337D">
          <w:rPr>
            <w:noProof/>
            <w:webHidden/>
          </w:rPr>
        </w:r>
        <w:r w:rsidR="00EE0F44" w:rsidRPr="0018337D">
          <w:rPr>
            <w:noProof/>
            <w:webHidden/>
          </w:rPr>
          <w:fldChar w:fldCharType="separate"/>
        </w:r>
        <w:r w:rsidR="00EE0F44" w:rsidRPr="0018337D">
          <w:rPr>
            <w:noProof/>
            <w:webHidden/>
          </w:rPr>
          <w:t>40</w:t>
        </w:r>
        <w:r w:rsidR="00EE0F44" w:rsidRPr="0018337D">
          <w:rPr>
            <w:noProof/>
            <w:webHidden/>
          </w:rPr>
          <w:fldChar w:fldCharType="end"/>
        </w:r>
      </w:hyperlink>
    </w:p>
    <w:p w14:paraId="5011CF70" w14:textId="77777777" w:rsidR="00EE0F44" w:rsidRPr="0018337D" w:rsidRDefault="008D72A4">
      <w:pPr>
        <w:pStyle w:val="2f3"/>
        <w:rPr>
          <w:rFonts w:asciiTheme="minorHAnsi" w:eastAsiaTheme="minorEastAsia" w:hAnsiTheme="minorHAnsi" w:cstheme="minorBidi"/>
          <w:noProof/>
          <w:sz w:val="21"/>
          <w:szCs w:val="22"/>
        </w:rPr>
      </w:pPr>
      <w:hyperlink w:anchor="_Toc155687616" w:history="1">
        <w:r w:rsidR="00EE0F44" w:rsidRPr="0018337D">
          <w:rPr>
            <w:rStyle w:val="af4"/>
            <w:rFonts w:cs="Arial"/>
            <w:b/>
            <w:noProof/>
          </w:rPr>
          <w:t>14. Confidential Liability and Intellectual Property</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_Toc155687616 \h </w:instrText>
        </w:r>
        <w:r w:rsidR="00EE0F44" w:rsidRPr="0018337D">
          <w:rPr>
            <w:noProof/>
            <w:webHidden/>
          </w:rPr>
        </w:r>
        <w:r w:rsidR="00EE0F44" w:rsidRPr="0018337D">
          <w:rPr>
            <w:noProof/>
            <w:webHidden/>
          </w:rPr>
          <w:fldChar w:fldCharType="separate"/>
        </w:r>
        <w:r w:rsidR="00EE0F44" w:rsidRPr="0018337D">
          <w:rPr>
            <w:noProof/>
            <w:webHidden/>
          </w:rPr>
          <w:t>40</w:t>
        </w:r>
        <w:r w:rsidR="00EE0F44" w:rsidRPr="0018337D">
          <w:rPr>
            <w:noProof/>
            <w:webHidden/>
          </w:rPr>
          <w:fldChar w:fldCharType="end"/>
        </w:r>
      </w:hyperlink>
    </w:p>
    <w:p w14:paraId="564FE303" w14:textId="77777777" w:rsidR="00EE0F44" w:rsidRPr="0018337D" w:rsidRDefault="008D72A4">
      <w:pPr>
        <w:pStyle w:val="2f3"/>
        <w:rPr>
          <w:rFonts w:asciiTheme="minorHAnsi" w:eastAsiaTheme="minorEastAsia" w:hAnsiTheme="minorHAnsi" w:cstheme="minorBidi"/>
          <w:noProof/>
          <w:sz w:val="21"/>
          <w:szCs w:val="22"/>
        </w:rPr>
      </w:pPr>
      <w:hyperlink w:anchor="_Toc155687617" w:history="1">
        <w:r w:rsidR="00EE0F44" w:rsidRPr="0018337D">
          <w:rPr>
            <w:rStyle w:val="af4"/>
            <w:rFonts w:cs="Arial" w:hint="eastAsia"/>
            <w:b/>
            <w:noProof/>
          </w:rPr>
          <w:t>十五</w:t>
        </w:r>
        <w:r w:rsidR="00EE0F44" w:rsidRPr="0018337D">
          <w:rPr>
            <w:rStyle w:val="af4"/>
            <w:rFonts w:cs="Arial"/>
            <w:b/>
            <w:noProof/>
          </w:rPr>
          <w:t xml:space="preserve"> </w:t>
        </w:r>
        <w:r w:rsidR="00EE0F44" w:rsidRPr="0018337D">
          <w:rPr>
            <w:rStyle w:val="af4"/>
            <w:rFonts w:cs="Arial" w:hint="eastAsia"/>
            <w:b/>
            <w:noProof/>
          </w:rPr>
          <w:t>违约责任</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_Toc155687617 \h </w:instrText>
        </w:r>
        <w:r w:rsidR="00EE0F44" w:rsidRPr="0018337D">
          <w:rPr>
            <w:noProof/>
            <w:webHidden/>
          </w:rPr>
        </w:r>
        <w:r w:rsidR="00EE0F44" w:rsidRPr="0018337D">
          <w:rPr>
            <w:noProof/>
            <w:webHidden/>
          </w:rPr>
          <w:fldChar w:fldCharType="separate"/>
        </w:r>
        <w:r w:rsidR="00EE0F44" w:rsidRPr="0018337D">
          <w:rPr>
            <w:noProof/>
            <w:webHidden/>
          </w:rPr>
          <w:t>40</w:t>
        </w:r>
        <w:r w:rsidR="00EE0F44" w:rsidRPr="0018337D">
          <w:rPr>
            <w:noProof/>
            <w:webHidden/>
          </w:rPr>
          <w:fldChar w:fldCharType="end"/>
        </w:r>
      </w:hyperlink>
    </w:p>
    <w:p w14:paraId="51C4D66F" w14:textId="77777777" w:rsidR="00EE0F44" w:rsidRPr="0018337D" w:rsidRDefault="008D72A4">
      <w:pPr>
        <w:pStyle w:val="2f3"/>
        <w:rPr>
          <w:rFonts w:asciiTheme="minorHAnsi" w:eastAsiaTheme="minorEastAsia" w:hAnsiTheme="minorHAnsi" w:cstheme="minorBidi"/>
          <w:noProof/>
          <w:sz w:val="21"/>
          <w:szCs w:val="22"/>
        </w:rPr>
      </w:pPr>
      <w:hyperlink w:anchor="_Toc155687618" w:history="1">
        <w:r w:rsidR="00EE0F44" w:rsidRPr="0018337D">
          <w:rPr>
            <w:rStyle w:val="af4"/>
            <w:rFonts w:cs="Arial"/>
            <w:b/>
            <w:noProof/>
          </w:rPr>
          <w:t>15. Liability for Breach of Contract and other types of Liability</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_Toc155687618 \h </w:instrText>
        </w:r>
        <w:r w:rsidR="00EE0F44" w:rsidRPr="0018337D">
          <w:rPr>
            <w:noProof/>
            <w:webHidden/>
          </w:rPr>
        </w:r>
        <w:r w:rsidR="00EE0F44" w:rsidRPr="0018337D">
          <w:rPr>
            <w:noProof/>
            <w:webHidden/>
          </w:rPr>
          <w:fldChar w:fldCharType="separate"/>
        </w:r>
        <w:r w:rsidR="00EE0F44" w:rsidRPr="0018337D">
          <w:rPr>
            <w:noProof/>
            <w:webHidden/>
          </w:rPr>
          <w:t>40</w:t>
        </w:r>
        <w:r w:rsidR="00EE0F44" w:rsidRPr="0018337D">
          <w:rPr>
            <w:noProof/>
            <w:webHidden/>
          </w:rPr>
          <w:fldChar w:fldCharType="end"/>
        </w:r>
      </w:hyperlink>
    </w:p>
    <w:p w14:paraId="07635331" w14:textId="77777777" w:rsidR="00EE0F44" w:rsidRPr="0018337D" w:rsidRDefault="008D72A4">
      <w:pPr>
        <w:pStyle w:val="2f3"/>
        <w:rPr>
          <w:rFonts w:asciiTheme="minorHAnsi" w:eastAsiaTheme="minorEastAsia" w:hAnsiTheme="minorHAnsi" w:cstheme="minorBidi"/>
          <w:noProof/>
          <w:sz w:val="21"/>
          <w:szCs w:val="22"/>
        </w:rPr>
      </w:pPr>
      <w:hyperlink w:anchor="_Toc155687619" w:history="1">
        <w:r w:rsidR="00EE0F44" w:rsidRPr="0018337D">
          <w:rPr>
            <w:rStyle w:val="af4"/>
            <w:rFonts w:cs="Arial" w:hint="eastAsia"/>
            <w:b/>
            <w:noProof/>
          </w:rPr>
          <w:t>十六</w:t>
        </w:r>
        <w:r w:rsidR="00EE0F44" w:rsidRPr="0018337D">
          <w:rPr>
            <w:rStyle w:val="af4"/>
            <w:rFonts w:cs="Arial"/>
            <w:b/>
            <w:noProof/>
          </w:rPr>
          <w:t xml:space="preserve"> </w:t>
        </w:r>
        <w:r w:rsidR="00EE0F44" w:rsidRPr="0018337D">
          <w:rPr>
            <w:rStyle w:val="af4"/>
            <w:rFonts w:cs="Arial" w:hint="eastAsia"/>
            <w:b/>
            <w:noProof/>
          </w:rPr>
          <w:t>解决合同纠纷的方式</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_Toc155687619 \h </w:instrText>
        </w:r>
        <w:r w:rsidR="00EE0F44" w:rsidRPr="0018337D">
          <w:rPr>
            <w:noProof/>
            <w:webHidden/>
          </w:rPr>
        </w:r>
        <w:r w:rsidR="00EE0F44" w:rsidRPr="0018337D">
          <w:rPr>
            <w:noProof/>
            <w:webHidden/>
          </w:rPr>
          <w:fldChar w:fldCharType="separate"/>
        </w:r>
        <w:r w:rsidR="00EE0F44" w:rsidRPr="0018337D">
          <w:rPr>
            <w:noProof/>
            <w:webHidden/>
          </w:rPr>
          <w:t>45</w:t>
        </w:r>
        <w:r w:rsidR="00EE0F44" w:rsidRPr="0018337D">
          <w:rPr>
            <w:noProof/>
            <w:webHidden/>
          </w:rPr>
          <w:fldChar w:fldCharType="end"/>
        </w:r>
      </w:hyperlink>
    </w:p>
    <w:p w14:paraId="087B43BD" w14:textId="77777777" w:rsidR="00EE0F44" w:rsidRPr="0018337D" w:rsidRDefault="008D72A4">
      <w:pPr>
        <w:pStyle w:val="2f3"/>
        <w:rPr>
          <w:rFonts w:asciiTheme="minorHAnsi" w:eastAsiaTheme="minorEastAsia" w:hAnsiTheme="minorHAnsi" w:cstheme="minorBidi"/>
          <w:noProof/>
          <w:sz w:val="21"/>
          <w:szCs w:val="22"/>
        </w:rPr>
      </w:pPr>
      <w:hyperlink w:anchor="_Toc155687620" w:history="1">
        <w:r w:rsidR="00EE0F44" w:rsidRPr="0018337D">
          <w:rPr>
            <w:rStyle w:val="af4"/>
            <w:rFonts w:cs="Arial"/>
            <w:b/>
            <w:noProof/>
          </w:rPr>
          <w:t>16. DISPUTE SOLUTION</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_Toc155687620 \h </w:instrText>
        </w:r>
        <w:r w:rsidR="00EE0F44" w:rsidRPr="0018337D">
          <w:rPr>
            <w:noProof/>
            <w:webHidden/>
          </w:rPr>
        </w:r>
        <w:r w:rsidR="00EE0F44" w:rsidRPr="0018337D">
          <w:rPr>
            <w:noProof/>
            <w:webHidden/>
          </w:rPr>
          <w:fldChar w:fldCharType="separate"/>
        </w:r>
        <w:r w:rsidR="00EE0F44" w:rsidRPr="0018337D">
          <w:rPr>
            <w:noProof/>
            <w:webHidden/>
          </w:rPr>
          <w:t>45</w:t>
        </w:r>
        <w:r w:rsidR="00EE0F44" w:rsidRPr="0018337D">
          <w:rPr>
            <w:noProof/>
            <w:webHidden/>
          </w:rPr>
          <w:fldChar w:fldCharType="end"/>
        </w:r>
      </w:hyperlink>
    </w:p>
    <w:p w14:paraId="7BE26154" w14:textId="77777777" w:rsidR="00EE0F44" w:rsidRPr="0018337D" w:rsidRDefault="008D72A4">
      <w:pPr>
        <w:pStyle w:val="2f3"/>
        <w:rPr>
          <w:rFonts w:asciiTheme="minorHAnsi" w:eastAsiaTheme="minorEastAsia" w:hAnsiTheme="minorHAnsi" w:cstheme="minorBidi"/>
          <w:noProof/>
          <w:sz w:val="21"/>
          <w:szCs w:val="22"/>
        </w:rPr>
      </w:pPr>
      <w:hyperlink w:anchor="_Toc155687621" w:history="1">
        <w:r w:rsidR="00EE0F44" w:rsidRPr="0018337D">
          <w:rPr>
            <w:rStyle w:val="af4"/>
            <w:rFonts w:cs="Arial" w:hint="eastAsia"/>
            <w:b/>
            <w:noProof/>
          </w:rPr>
          <w:t>十七</w:t>
        </w:r>
        <w:r w:rsidR="00EE0F44" w:rsidRPr="0018337D">
          <w:rPr>
            <w:rStyle w:val="af4"/>
            <w:rFonts w:cs="Arial"/>
            <w:b/>
            <w:noProof/>
          </w:rPr>
          <w:t xml:space="preserve"> </w:t>
        </w:r>
        <w:r w:rsidR="00EE0F44" w:rsidRPr="0018337D">
          <w:rPr>
            <w:rStyle w:val="af4"/>
            <w:rFonts w:cs="Arial" w:hint="eastAsia"/>
            <w:b/>
            <w:noProof/>
          </w:rPr>
          <w:t>其它约定事项</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_Toc155687621 \h </w:instrText>
        </w:r>
        <w:r w:rsidR="00EE0F44" w:rsidRPr="0018337D">
          <w:rPr>
            <w:noProof/>
            <w:webHidden/>
          </w:rPr>
        </w:r>
        <w:r w:rsidR="00EE0F44" w:rsidRPr="0018337D">
          <w:rPr>
            <w:noProof/>
            <w:webHidden/>
          </w:rPr>
          <w:fldChar w:fldCharType="separate"/>
        </w:r>
        <w:r w:rsidR="00EE0F44" w:rsidRPr="0018337D">
          <w:rPr>
            <w:noProof/>
            <w:webHidden/>
          </w:rPr>
          <w:t>45</w:t>
        </w:r>
        <w:r w:rsidR="00EE0F44" w:rsidRPr="0018337D">
          <w:rPr>
            <w:noProof/>
            <w:webHidden/>
          </w:rPr>
          <w:fldChar w:fldCharType="end"/>
        </w:r>
      </w:hyperlink>
    </w:p>
    <w:p w14:paraId="36BCD225" w14:textId="77777777" w:rsidR="00EE0F44" w:rsidRPr="0018337D" w:rsidRDefault="008D72A4">
      <w:pPr>
        <w:pStyle w:val="2f3"/>
        <w:rPr>
          <w:rFonts w:asciiTheme="minorHAnsi" w:eastAsiaTheme="minorEastAsia" w:hAnsiTheme="minorHAnsi" w:cstheme="minorBidi"/>
          <w:noProof/>
          <w:sz w:val="21"/>
          <w:szCs w:val="22"/>
        </w:rPr>
      </w:pPr>
      <w:hyperlink w:anchor="_Toc155687622" w:history="1">
        <w:r w:rsidR="00EE0F44" w:rsidRPr="0018337D">
          <w:rPr>
            <w:rStyle w:val="af4"/>
            <w:rFonts w:cs="Arial"/>
            <w:b/>
            <w:noProof/>
          </w:rPr>
          <w:t>17. MISCELLANEOUS</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_Toc155687622 \h </w:instrText>
        </w:r>
        <w:r w:rsidR="00EE0F44" w:rsidRPr="0018337D">
          <w:rPr>
            <w:noProof/>
            <w:webHidden/>
          </w:rPr>
        </w:r>
        <w:r w:rsidR="00EE0F44" w:rsidRPr="0018337D">
          <w:rPr>
            <w:noProof/>
            <w:webHidden/>
          </w:rPr>
          <w:fldChar w:fldCharType="separate"/>
        </w:r>
        <w:r w:rsidR="00EE0F44" w:rsidRPr="0018337D">
          <w:rPr>
            <w:noProof/>
            <w:webHidden/>
          </w:rPr>
          <w:t>45</w:t>
        </w:r>
        <w:r w:rsidR="00EE0F44" w:rsidRPr="0018337D">
          <w:rPr>
            <w:noProof/>
            <w:webHidden/>
          </w:rPr>
          <w:fldChar w:fldCharType="end"/>
        </w:r>
      </w:hyperlink>
    </w:p>
    <w:p w14:paraId="04D6AE63" w14:textId="77777777" w:rsidR="00EE0F44" w:rsidRPr="0018337D" w:rsidRDefault="008D72A4">
      <w:pPr>
        <w:pStyle w:val="1b"/>
        <w:rPr>
          <w:rFonts w:asciiTheme="minorHAnsi" w:eastAsiaTheme="minorEastAsia" w:hAnsiTheme="minorHAnsi" w:cstheme="minorBidi"/>
          <w:sz w:val="21"/>
          <w:szCs w:val="22"/>
        </w:rPr>
      </w:pPr>
      <w:hyperlink w:anchor="_Toc155687623" w:history="1">
        <w:r w:rsidR="00EE0F44" w:rsidRPr="0018337D">
          <w:rPr>
            <w:rStyle w:val="af4"/>
            <w:rFonts w:cs="Arial" w:hint="eastAsia"/>
            <w:b/>
          </w:rPr>
          <w:t>第二部分</w:t>
        </w:r>
        <w:r w:rsidR="00EE0F44" w:rsidRPr="0018337D">
          <w:rPr>
            <w:rStyle w:val="af4"/>
            <w:rFonts w:cs="Arial"/>
            <w:b/>
          </w:rPr>
          <w:t xml:space="preserve">    </w:t>
        </w:r>
        <w:r w:rsidR="00EE0F44" w:rsidRPr="0018337D">
          <w:rPr>
            <w:rStyle w:val="af4"/>
            <w:rFonts w:cs="Arial" w:hint="eastAsia"/>
            <w:b/>
          </w:rPr>
          <w:t>合同附件</w:t>
        </w:r>
        <w:r w:rsidR="00EE0F44" w:rsidRPr="0018337D">
          <w:rPr>
            <w:webHidden/>
          </w:rPr>
          <w:tab/>
        </w:r>
        <w:r w:rsidR="00EE0F44" w:rsidRPr="0018337D">
          <w:rPr>
            <w:webHidden/>
          </w:rPr>
          <w:fldChar w:fldCharType="begin"/>
        </w:r>
        <w:r w:rsidR="00EE0F44" w:rsidRPr="0018337D">
          <w:rPr>
            <w:webHidden/>
          </w:rPr>
          <w:instrText xml:space="preserve"> PAGEREF _Toc155687623 \h </w:instrText>
        </w:r>
        <w:r w:rsidR="00EE0F44" w:rsidRPr="0018337D">
          <w:rPr>
            <w:webHidden/>
          </w:rPr>
        </w:r>
        <w:r w:rsidR="00EE0F44" w:rsidRPr="0018337D">
          <w:rPr>
            <w:webHidden/>
          </w:rPr>
          <w:fldChar w:fldCharType="separate"/>
        </w:r>
        <w:r w:rsidR="00EE0F44" w:rsidRPr="0018337D">
          <w:rPr>
            <w:webHidden/>
          </w:rPr>
          <w:t>50</w:t>
        </w:r>
        <w:r w:rsidR="00EE0F44" w:rsidRPr="0018337D">
          <w:rPr>
            <w:webHidden/>
          </w:rPr>
          <w:fldChar w:fldCharType="end"/>
        </w:r>
      </w:hyperlink>
    </w:p>
    <w:p w14:paraId="3AECB061" w14:textId="77777777" w:rsidR="00EE0F44" w:rsidRPr="0018337D" w:rsidRDefault="008D72A4">
      <w:pPr>
        <w:pStyle w:val="1b"/>
        <w:rPr>
          <w:rFonts w:asciiTheme="minorHAnsi" w:eastAsiaTheme="minorEastAsia" w:hAnsiTheme="minorHAnsi" w:cstheme="minorBidi"/>
          <w:sz w:val="21"/>
          <w:szCs w:val="22"/>
        </w:rPr>
      </w:pPr>
      <w:hyperlink w:anchor="_Toc155687624" w:history="1">
        <w:r w:rsidR="00EE0F44" w:rsidRPr="0018337D">
          <w:rPr>
            <w:rStyle w:val="af4"/>
            <w:rFonts w:cs="Arial"/>
            <w:b/>
          </w:rPr>
          <w:t>Part II Appendix of the Contract</w:t>
        </w:r>
        <w:r w:rsidR="00EE0F44" w:rsidRPr="0018337D">
          <w:rPr>
            <w:webHidden/>
          </w:rPr>
          <w:tab/>
        </w:r>
        <w:r w:rsidR="00EE0F44" w:rsidRPr="0018337D">
          <w:rPr>
            <w:webHidden/>
          </w:rPr>
          <w:fldChar w:fldCharType="begin"/>
        </w:r>
        <w:r w:rsidR="00EE0F44" w:rsidRPr="0018337D">
          <w:rPr>
            <w:webHidden/>
          </w:rPr>
          <w:instrText xml:space="preserve"> PAGEREF _Toc155687624 \h </w:instrText>
        </w:r>
        <w:r w:rsidR="00EE0F44" w:rsidRPr="0018337D">
          <w:rPr>
            <w:webHidden/>
          </w:rPr>
        </w:r>
        <w:r w:rsidR="00EE0F44" w:rsidRPr="0018337D">
          <w:rPr>
            <w:webHidden/>
          </w:rPr>
          <w:fldChar w:fldCharType="separate"/>
        </w:r>
        <w:r w:rsidR="00EE0F44" w:rsidRPr="0018337D">
          <w:rPr>
            <w:webHidden/>
          </w:rPr>
          <w:t>50</w:t>
        </w:r>
        <w:r w:rsidR="00EE0F44" w:rsidRPr="0018337D">
          <w:rPr>
            <w:webHidden/>
          </w:rPr>
          <w:fldChar w:fldCharType="end"/>
        </w:r>
      </w:hyperlink>
    </w:p>
    <w:p w14:paraId="25375DB8" w14:textId="77777777" w:rsidR="00EE0F44" w:rsidRPr="0018337D" w:rsidRDefault="008D72A4">
      <w:pPr>
        <w:pStyle w:val="2f3"/>
        <w:rPr>
          <w:rFonts w:asciiTheme="minorHAnsi" w:eastAsiaTheme="minorEastAsia" w:hAnsiTheme="minorHAnsi" w:cstheme="minorBidi"/>
          <w:noProof/>
          <w:sz w:val="21"/>
          <w:szCs w:val="22"/>
        </w:rPr>
      </w:pPr>
      <w:hyperlink w:anchor="_Toc155687625" w:history="1">
        <w:r w:rsidR="00EE0F44" w:rsidRPr="0018337D">
          <w:rPr>
            <w:rStyle w:val="af4"/>
            <w:rFonts w:cs="Arial" w:hint="eastAsia"/>
            <w:b/>
            <w:noProof/>
          </w:rPr>
          <w:t>合同附件清单</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_Toc155687625 \h </w:instrText>
        </w:r>
        <w:r w:rsidR="00EE0F44" w:rsidRPr="0018337D">
          <w:rPr>
            <w:noProof/>
            <w:webHidden/>
          </w:rPr>
        </w:r>
        <w:r w:rsidR="00EE0F44" w:rsidRPr="0018337D">
          <w:rPr>
            <w:noProof/>
            <w:webHidden/>
          </w:rPr>
          <w:fldChar w:fldCharType="separate"/>
        </w:r>
        <w:r w:rsidR="00EE0F44" w:rsidRPr="0018337D">
          <w:rPr>
            <w:noProof/>
            <w:webHidden/>
          </w:rPr>
          <w:t>50</w:t>
        </w:r>
        <w:r w:rsidR="00EE0F44" w:rsidRPr="0018337D">
          <w:rPr>
            <w:noProof/>
            <w:webHidden/>
          </w:rPr>
          <w:fldChar w:fldCharType="end"/>
        </w:r>
      </w:hyperlink>
    </w:p>
    <w:p w14:paraId="58132592" w14:textId="77777777" w:rsidR="00EE0F44" w:rsidRPr="0018337D" w:rsidRDefault="008D72A4">
      <w:pPr>
        <w:pStyle w:val="2f3"/>
        <w:rPr>
          <w:rFonts w:asciiTheme="minorHAnsi" w:eastAsiaTheme="minorEastAsia" w:hAnsiTheme="minorHAnsi" w:cstheme="minorBidi"/>
          <w:noProof/>
          <w:sz w:val="21"/>
          <w:szCs w:val="22"/>
        </w:rPr>
      </w:pPr>
      <w:hyperlink w:anchor="_Toc155687626" w:history="1">
        <w:r w:rsidR="00EE0F44" w:rsidRPr="0018337D">
          <w:rPr>
            <w:rStyle w:val="af4"/>
            <w:rFonts w:cs="Arial"/>
            <w:b/>
            <w:noProof/>
          </w:rPr>
          <w:t>Appendix List of the Contract</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_Toc155687626 \h </w:instrText>
        </w:r>
        <w:r w:rsidR="00EE0F44" w:rsidRPr="0018337D">
          <w:rPr>
            <w:noProof/>
            <w:webHidden/>
          </w:rPr>
        </w:r>
        <w:r w:rsidR="00EE0F44" w:rsidRPr="0018337D">
          <w:rPr>
            <w:noProof/>
            <w:webHidden/>
          </w:rPr>
          <w:fldChar w:fldCharType="separate"/>
        </w:r>
        <w:r w:rsidR="00EE0F44" w:rsidRPr="0018337D">
          <w:rPr>
            <w:noProof/>
            <w:webHidden/>
          </w:rPr>
          <w:t>50</w:t>
        </w:r>
        <w:r w:rsidR="00EE0F44" w:rsidRPr="0018337D">
          <w:rPr>
            <w:noProof/>
            <w:webHidden/>
          </w:rPr>
          <w:fldChar w:fldCharType="end"/>
        </w:r>
      </w:hyperlink>
    </w:p>
    <w:p w14:paraId="7195480C" w14:textId="77777777" w:rsidR="00EE0F44" w:rsidRPr="0018337D" w:rsidRDefault="008D72A4">
      <w:pPr>
        <w:pStyle w:val="3f"/>
        <w:rPr>
          <w:rFonts w:asciiTheme="minorHAnsi" w:eastAsiaTheme="minorEastAsia" w:hAnsiTheme="minorHAnsi" w:cstheme="minorBidi"/>
          <w:noProof/>
          <w:sz w:val="21"/>
          <w:szCs w:val="22"/>
        </w:rPr>
      </w:pPr>
      <w:hyperlink w:anchor="_Toc155687627" w:history="1">
        <w:r w:rsidR="00EE0F44" w:rsidRPr="0018337D">
          <w:rPr>
            <w:rStyle w:val="af4"/>
            <w:rFonts w:cs="Arial" w:hint="eastAsia"/>
            <w:noProof/>
            <w:snapToGrid w:val="0"/>
          </w:rPr>
          <w:t>附件一</w:t>
        </w:r>
        <w:r w:rsidR="00EE0F44" w:rsidRPr="0018337D">
          <w:rPr>
            <w:rStyle w:val="af4"/>
            <w:rFonts w:cs="Arial"/>
            <w:noProof/>
            <w:snapToGrid w:val="0"/>
          </w:rPr>
          <w:t xml:space="preserve"> </w:t>
        </w:r>
        <w:r w:rsidR="00EE0F44" w:rsidRPr="0018337D">
          <w:rPr>
            <w:rStyle w:val="af4"/>
            <w:rFonts w:cs="Arial" w:hint="eastAsia"/>
            <w:b/>
            <w:noProof/>
          </w:rPr>
          <w:t>供货一览表</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_Toc155687627 \h </w:instrText>
        </w:r>
        <w:r w:rsidR="00EE0F44" w:rsidRPr="0018337D">
          <w:rPr>
            <w:noProof/>
            <w:webHidden/>
          </w:rPr>
        </w:r>
        <w:r w:rsidR="00EE0F44" w:rsidRPr="0018337D">
          <w:rPr>
            <w:noProof/>
            <w:webHidden/>
          </w:rPr>
          <w:fldChar w:fldCharType="separate"/>
        </w:r>
        <w:r w:rsidR="00EE0F44" w:rsidRPr="0018337D">
          <w:rPr>
            <w:noProof/>
            <w:webHidden/>
          </w:rPr>
          <w:t>54</w:t>
        </w:r>
        <w:r w:rsidR="00EE0F44" w:rsidRPr="0018337D">
          <w:rPr>
            <w:noProof/>
            <w:webHidden/>
          </w:rPr>
          <w:fldChar w:fldCharType="end"/>
        </w:r>
      </w:hyperlink>
    </w:p>
    <w:p w14:paraId="06F9F7CA" w14:textId="77777777" w:rsidR="00EE0F44" w:rsidRPr="0018337D" w:rsidRDefault="008D72A4">
      <w:pPr>
        <w:pStyle w:val="3f"/>
        <w:rPr>
          <w:rFonts w:asciiTheme="minorHAnsi" w:eastAsiaTheme="minorEastAsia" w:hAnsiTheme="minorHAnsi" w:cstheme="minorBidi"/>
          <w:noProof/>
          <w:sz w:val="21"/>
          <w:szCs w:val="22"/>
        </w:rPr>
      </w:pPr>
      <w:hyperlink w:anchor="_Toc155687628" w:history="1">
        <w:r w:rsidR="00EE0F44" w:rsidRPr="0018337D">
          <w:rPr>
            <w:rStyle w:val="af4"/>
            <w:rFonts w:cs="Arial"/>
            <w:noProof/>
          </w:rPr>
          <w:t>Appendix 1 Scope of Supply</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_Toc155687628 \h </w:instrText>
        </w:r>
        <w:r w:rsidR="00EE0F44" w:rsidRPr="0018337D">
          <w:rPr>
            <w:noProof/>
            <w:webHidden/>
          </w:rPr>
        </w:r>
        <w:r w:rsidR="00EE0F44" w:rsidRPr="0018337D">
          <w:rPr>
            <w:noProof/>
            <w:webHidden/>
          </w:rPr>
          <w:fldChar w:fldCharType="separate"/>
        </w:r>
        <w:r w:rsidR="00EE0F44" w:rsidRPr="0018337D">
          <w:rPr>
            <w:noProof/>
            <w:webHidden/>
          </w:rPr>
          <w:t>54</w:t>
        </w:r>
        <w:r w:rsidR="00EE0F44" w:rsidRPr="0018337D">
          <w:rPr>
            <w:noProof/>
            <w:webHidden/>
          </w:rPr>
          <w:fldChar w:fldCharType="end"/>
        </w:r>
      </w:hyperlink>
    </w:p>
    <w:p w14:paraId="3EA3A493" w14:textId="77777777" w:rsidR="00EE0F44" w:rsidRPr="0018337D" w:rsidRDefault="008D72A4">
      <w:pPr>
        <w:pStyle w:val="3f"/>
        <w:rPr>
          <w:rFonts w:asciiTheme="minorHAnsi" w:eastAsiaTheme="minorEastAsia" w:hAnsiTheme="minorHAnsi" w:cstheme="minorBidi"/>
          <w:noProof/>
          <w:sz w:val="21"/>
          <w:szCs w:val="22"/>
        </w:rPr>
      </w:pPr>
      <w:hyperlink w:anchor="_Toc155687629" w:history="1">
        <w:r w:rsidR="00EE0F44" w:rsidRPr="0018337D">
          <w:rPr>
            <w:rStyle w:val="af4"/>
            <w:rFonts w:cs="Arial" w:hint="eastAsia"/>
            <w:noProof/>
            <w:snapToGrid w:val="0"/>
          </w:rPr>
          <w:t>附件二</w:t>
        </w:r>
        <w:r w:rsidR="00EE0F44" w:rsidRPr="0018337D">
          <w:rPr>
            <w:rStyle w:val="af4"/>
            <w:rFonts w:cs="Arial"/>
            <w:noProof/>
            <w:snapToGrid w:val="0"/>
          </w:rPr>
          <w:t xml:space="preserve"> </w:t>
        </w:r>
        <w:r w:rsidR="00EE0F44" w:rsidRPr="0018337D">
          <w:rPr>
            <w:rStyle w:val="af4"/>
            <w:rFonts w:cs="Arial" w:hint="eastAsia"/>
            <w:b/>
            <w:noProof/>
          </w:rPr>
          <w:t>主要材料</w:t>
        </w:r>
        <w:r w:rsidR="00EE0F44" w:rsidRPr="0018337D">
          <w:rPr>
            <w:rStyle w:val="af4"/>
            <w:rFonts w:cs="Arial"/>
            <w:b/>
            <w:noProof/>
          </w:rPr>
          <w:t>/</w:t>
        </w:r>
        <w:r w:rsidR="00EE0F44" w:rsidRPr="0018337D">
          <w:rPr>
            <w:rStyle w:val="af4"/>
            <w:rFonts w:cs="Arial" w:hint="eastAsia"/>
            <w:b/>
            <w:noProof/>
          </w:rPr>
          <w:t>主要构件清单</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_Toc155687629 \h </w:instrText>
        </w:r>
        <w:r w:rsidR="00EE0F44" w:rsidRPr="0018337D">
          <w:rPr>
            <w:noProof/>
            <w:webHidden/>
          </w:rPr>
        </w:r>
        <w:r w:rsidR="00EE0F44" w:rsidRPr="0018337D">
          <w:rPr>
            <w:noProof/>
            <w:webHidden/>
          </w:rPr>
          <w:fldChar w:fldCharType="separate"/>
        </w:r>
        <w:r w:rsidR="00EE0F44" w:rsidRPr="0018337D">
          <w:rPr>
            <w:noProof/>
            <w:webHidden/>
          </w:rPr>
          <w:t>61</w:t>
        </w:r>
        <w:r w:rsidR="00EE0F44" w:rsidRPr="0018337D">
          <w:rPr>
            <w:noProof/>
            <w:webHidden/>
          </w:rPr>
          <w:fldChar w:fldCharType="end"/>
        </w:r>
      </w:hyperlink>
    </w:p>
    <w:p w14:paraId="26ED6AFA" w14:textId="77777777" w:rsidR="00EE0F44" w:rsidRPr="0018337D" w:rsidRDefault="008D72A4">
      <w:pPr>
        <w:pStyle w:val="3f"/>
        <w:rPr>
          <w:rFonts w:asciiTheme="minorHAnsi" w:eastAsiaTheme="minorEastAsia" w:hAnsiTheme="minorHAnsi" w:cstheme="minorBidi"/>
          <w:noProof/>
          <w:sz w:val="21"/>
          <w:szCs w:val="22"/>
        </w:rPr>
      </w:pPr>
      <w:hyperlink w:anchor="_Toc155687630" w:history="1">
        <w:r w:rsidR="00EE0F44" w:rsidRPr="0018337D">
          <w:rPr>
            <w:rStyle w:val="af4"/>
            <w:rFonts w:cs="Arial"/>
            <w:noProof/>
          </w:rPr>
          <w:t>Appendix 2 List of Major Materials/ Components</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_Toc155687630 \h </w:instrText>
        </w:r>
        <w:r w:rsidR="00EE0F44" w:rsidRPr="0018337D">
          <w:rPr>
            <w:noProof/>
            <w:webHidden/>
          </w:rPr>
        </w:r>
        <w:r w:rsidR="00EE0F44" w:rsidRPr="0018337D">
          <w:rPr>
            <w:noProof/>
            <w:webHidden/>
          </w:rPr>
          <w:fldChar w:fldCharType="separate"/>
        </w:r>
        <w:r w:rsidR="00EE0F44" w:rsidRPr="0018337D">
          <w:rPr>
            <w:noProof/>
            <w:webHidden/>
          </w:rPr>
          <w:t>61</w:t>
        </w:r>
        <w:r w:rsidR="00EE0F44" w:rsidRPr="0018337D">
          <w:rPr>
            <w:noProof/>
            <w:webHidden/>
          </w:rPr>
          <w:fldChar w:fldCharType="end"/>
        </w:r>
      </w:hyperlink>
    </w:p>
    <w:p w14:paraId="7D2DCEE9" w14:textId="77777777" w:rsidR="00EE0F44" w:rsidRPr="0018337D" w:rsidRDefault="008D72A4">
      <w:pPr>
        <w:pStyle w:val="3f"/>
        <w:rPr>
          <w:rFonts w:asciiTheme="minorHAnsi" w:eastAsiaTheme="minorEastAsia" w:hAnsiTheme="minorHAnsi" w:cstheme="minorBidi"/>
          <w:noProof/>
          <w:sz w:val="21"/>
          <w:szCs w:val="22"/>
        </w:rPr>
      </w:pPr>
      <w:hyperlink w:anchor="_Toc155687631" w:history="1">
        <w:r w:rsidR="00EE0F44" w:rsidRPr="0018337D">
          <w:rPr>
            <w:rStyle w:val="af4"/>
            <w:rFonts w:cs="Arial" w:hint="eastAsia"/>
            <w:noProof/>
            <w:snapToGrid w:val="0"/>
          </w:rPr>
          <w:t>附件三</w:t>
        </w:r>
        <w:r w:rsidR="00EE0F44" w:rsidRPr="0018337D">
          <w:rPr>
            <w:rStyle w:val="af4"/>
            <w:rFonts w:cs="Arial"/>
            <w:noProof/>
            <w:snapToGrid w:val="0"/>
          </w:rPr>
          <w:t xml:space="preserve"> </w:t>
        </w:r>
        <w:r w:rsidR="00EE0F44" w:rsidRPr="0018337D">
          <w:rPr>
            <w:rStyle w:val="af4"/>
            <w:rFonts w:cs="Arial" w:hint="eastAsia"/>
            <w:b/>
            <w:noProof/>
          </w:rPr>
          <w:t>文件资料交付要求</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_Toc155687631 \h </w:instrText>
        </w:r>
        <w:r w:rsidR="00EE0F44" w:rsidRPr="0018337D">
          <w:rPr>
            <w:noProof/>
            <w:webHidden/>
          </w:rPr>
        </w:r>
        <w:r w:rsidR="00EE0F44" w:rsidRPr="0018337D">
          <w:rPr>
            <w:noProof/>
            <w:webHidden/>
          </w:rPr>
          <w:fldChar w:fldCharType="separate"/>
        </w:r>
        <w:r w:rsidR="00EE0F44" w:rsidRPr="0018337D">
          <w:rPr>
            <w:noProof/>
            <w:webHidden/>
          </w:rPr>
          <w:t>62</w:t>
        </w:r>
        <w:r w:rsidR="00EE0F44" w:rsidRPr="0018337D">
          <w:rPr>
            <w:noProof/>
            <w:webHidden/>
          </w:rPr>
          <w:fldChar w:fldCharType="end"/>
        </w:r>
      </w:hyperlink>
    </w:p>
    <w:p w14:paraId="6167B588" w14:textId="77777777" w:rsidR="00EE0F44" w:rsidRPr="0018337D" w:rsidRDefault="008D72A4">
      <w:pPr>
        <w:pStyle w:val="3f"/>
        <w:rPr>
          <w:rFonts w:asciiTheme="minorHAnsi" w:eastAsiaTheme="minorEastAsia" w:hAnsiTheme="minorHAnsi" w:cstheme="minorBidi"/>
          <w:noProof/>
          <w:sz w:val="21"/>
          <w:szCs w:val="22"/>
        </w:rPr>
      </w:pPr>
      <w:hyperlink w:anchor="_Toc155687632" w:history="1">
        <w:r w:rsidR="00EE0F44" w:rsidRPr="0018337D">
          <w:rPr>
            <w:rStyle w:val="af4"/>
            <w:rFonts w:cs="Arial"/>
            <w:noProof/>
            <w:snapToGrid w:val="0"/>
          </w:rPr>
          <w:t>Appendix 3 Requirements to delivery of documentation</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_Toc155687632 \h </w:instrText>
        </w:r>
        <w:r w:rsidR="00EE0F44" w:rsidRPr="0018337D">
          <w:rPr>
            <w:noProof/>
            <w:webHidden/>
          </w:rPr>
        </w:r>
        <w:r w:rsidR="00EE0F44" w:rsidRPr="0018337D">
          <w:rPr>
            <w:noProof/>
            <w:webHidden/>
          </w:rPr>
          <w:fldChar w:fldCharType="separate"/>
        </w:r>
        <w:r w:rsidR="00EE0F44" w:rsidRPr="0018337D">
          <w:rPr>
            <w:noProof/>
            <w:webHidden/>
          </w:rPr>
          <w:t>62</w:t>
        </w:r>
        <w:r w:rsidR="00EE0F44" w:rsidRPr="0018337D">
          <w:rPr>
            <w:noProof/>
            <w:webHidden/>
          </w:rPr>
          <w:fldChar w:fldCharType="end"/>
        </w:r>
      </w:hyperlink>
    </w:p>
    <w:p w14:paraId="62AC0A08" w14:textId="77777777" w:rsidR="00EE0F44" w:rsidRPr="0018337D" w:rsidRDefault="008D72A4">
      <w:pPr>
        <w:pStyle w:val="3f"/>
        <w:rPr>
          <w:rFonts w:asciiTheme="minorHAnsi" w:eastAsiaTheme="minorEastAsia" w:hAnsiTheme="minorHAnsi" w:cstheme="minorBidi"/>
          <w:noProof/>
          <w:sz w:val="21"/>
          <w:szCs w:val="22"/>
        </w:rPr>
      </w:pPr>
      <w:hyperlink w:anchor="_Toc155687633" w:history="1">
        <w:r w:rsidR="00EE0F44" w:rsidRPr="0018337D">
          <w:rPr>
            <w:rStyle w:val="af4"/>
            <w:rFonts w:cs="Arial" w:hint="eastAsia"/>
            <w:noProof/>
            <w:snapToGrid w:val="0"/>
          </w:rPr>
          <w:t>附件四</w:t>
        </w:r>
        <w:r w:rsidR="00EE0F44" w:rsidRPr="0018337D">
          <w:rPr>
            <w:rStyle w:val="af4"/>
            <w:rFonts w:cs="Arial"/>
            <w:noProof/>
            <w:snapToGrid w:val="0"/>
          </w:rPr>
          <w:t xml:space="preserve"> </w:t>
        </w:r>
        <w:r w:rsidR="00EE0F44" w:rsidRPr="0018337D">
          <w:rPr>
            <w:rStyle w:val="af4"/>
            <w:rFonts w:cs="Arial" w:hint="eastAsia"/>
            <w:b/>
            <w:noProof/>
            <w:snapToGrid w:val="0"/>
          </w:rPr>
          <w:t>交货要求</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_Toc155687633 \h </w:instrText>
        </w:r>
        <w:r w:rsidR="00EE0F44" w:rsidRPr="0018337D">
          <w:rPr>
            <w:noProof/>
            <w:webHidden/>
          </w:rPr>
        </w:r>
        <w:r w:rsidR="00EE0F44" w:rsidRPr="0018337D">
          <w:rPr>
            <w:noProof/>
            <w:webHidden/>
          </w:rPr>
          <w:fldChar w:fldCharType="separate"/>
        </w:r>
        <w:r w:rsidR="00EE0F44" w:rsidRPr="0018337D">
          <w:rPr>
            <w:noProof/>
            <w:webHidden/>
          </w:rPr>
          <w:t>65</w:t>
        </w:r>
        <w:r w:rsidR="00EE0F44" w:rsidRPr="0018337D">
          <w:rPr>
            <w:noProof/>
            <w:webHidden/>
          </w:rPr>
          <w:fldChar w:fldCharType="end"/>
        </w:r>
      </w:hyperlink>
    </w:p>
    <w:p w14:paraId="7D09B6C2" w14:textId="77777777" w:rsidR="00EE0F44" w:rsidRPr="0018337D" w:rsidRDefault="008D72A4">
      <w:pPr>
        <w:pStyle w:val="3f"/>
        <w:rPr>
          <w:rFonts w:asciiTheme="minorHAnsi" w:eastAsiaTheme="minorEastAsia" w:hAnsiTheme="minorHAnsi" w:cstheme="minorBidi"/>
          <w:noProof/>
          <w:sz w:val="21"/>
          <w:szCs w:val="22"/>
        </w:rPr>
      </w:pPr>
      <w:hyperlink w:anchor="_Toc155687634" w:history="1">
        <w:r w:rsidR="00EE0F44" w:rsidRPr="0018337D">
          <w:rPr>
            <w:rStyle w:val="af4"/>
            <w:rFonts w:cs="Arial"/>
            <w:noProof/>
            <w:snapToGrid w:val="0"/>
          </w:rPr>
          <w:t>Appendix 4 Delivery Requirements of Commodity</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_Toc155687634 \h </w:instrText>
        </w:r>
        <w:r w:rsidR="00EE0F44" w:rsidRPr="0018337D">
          <w:rPr>
            <w:noProof/>
            <w:webHidden/>
          </w:rPr>
        </w:r>
        <w:r w:rsidR="00EE0F44" w:rsidRPr="0018337D">
          <w:rPr>
            <w:noProof/>
            <w:webHidden/>
          </w:rPr>
          <w:fldChar w:fldCharType="separate"/>
        </w:r>
        <w:r w:rsidR="00EE0F44" w:rsidRPr="0018337D">
          <w:rPr>
            <w:noProof/>
            <w:webHidden/>
          </w:rPr>
          <w:t>65</w:t>
        </w:r>
        <w:r w:rsidR="00EE0F44" w:rsidRPr="0018337D">
          <w:rPr>
            <w:noProof/>
            <w:webHidden/>
          </w:rPr>
          <w:fldChar w:fldCharType="end"/>
        </w:r>
      </w:hyperlink>
    </w:p>
    <w:p w14:paraId="78B53938" w14:textId="77777777" w:rsidR="00EE0F44" w:rsidRPr="0018337D" w:rsidRDefault="008D72A4">
      <w:pPr>
        <w:pStyle w:val="3f"/>
        <w:rPr>
          <w:rFonts w:asciiTheme="minorHAnsi" w:eastAsiaTheme="minorEastAsia" w:hAnsiTheme="minorHAnsi" w:cstheme="minorBidi"/>
          <w:noProof/>
          <w:sz w:val="21"/>
          <w:szCs w:val="22"/>
        </w:rPr>
      </w:pPr>
      <w:hyperlink w:anchor="_Toc155687635" w:history="1">
        <w:r w:rsidR="00EE0F44" w:rsidRPr="0018337D">
          <w:rPr>
            <w:rStyle w:val="af4"/>
            <w:rFonts w:cs="Arial" w:hint="eastAsia"/>
            <w:noProof/>
            <w:snapToGrid w:val="0"/>
          </w:rPr>
          <w:t>附件五</w:t>
        </w:r>
        <w:r w:rsidR="00EE0F44" w:rsidRPr="0018337D">
          <w:rPr>
            <w:rStyle w:val="af4"/>
            <w:rFonts w:cs="Arial"/>
            <w:noProof/>
            <w:snapToGrid w:val="0"/>
          </w:rPr>
          <w:t xml:space="preserve"> </w:t>
        </w:r>
        <w:r w:rsidR="00EE0F44" w:rsidRPr="0018337D">
          <w:rPr>
            <w:rStyle w:val="af4"/>
            <w:rFonts w:cs="Arial" w:hint="eastAsia"/>
            <w:b/>
            <w:noProof/>
            <w:snapToGrid w:val="0"/>
          </w:rPr>
          <w:t>发货通知单</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_Toc155687635 \h </w:instrText>
        </w:r>
        <w:r w:rsidR="00EE0F44" w:rsidRPr="0018337D">
          <w:rPr>
            <w:noProof/>
            <w:webHidden/>
          </w:rPr>
        </w:r>
        <w:r w:rsidR="00EE0F44" w:rsidRPr="0018337D">
          <w:rPr>
            <w:noProof/>
            <w:webHidden/>
          </w:rPr>
          <w:fldChar w:fldCharType="separate"/>
        </w:r>
        <w:r w:rsidR="00EE0F44" w:rsidRPr="0018337D">
          <w:rPr>
            <w:noProof/>
            <w:webHidden/>
          </w:rPr>
          <w:t>67</w:t>
        </w:r>
        <w:r w:rsidR="00EE0F44" w:rsidRPr="0018337D">
          <w:rPr>
            <w:noProof/>
            <w:webHidden/>
          </w:rPr>
          <w:fldChar w:fldCharType="end"/>
        </w:r>
      </w:hyperlink>
    </w:p>
    <w:p w14:paraId="5B610637" w14:textId="77777777" w:rsidR="00EE0F44" w:rsidRPr="0018337D" w:rsidRDefault="008D72A4">
      <w:pPr>
        <w:pStyle w:val="3f"/>
        <w:rPr>
          <w:rFonts w:asciiTheme="minorHAnsi" w:eastAsiaTheme="minorEastAsia" w:hAnsiTheme="minorHAnsi" w:cstheme="minorBidi"/>
          <w:noProof/>
          <w:sz w:val="21"/>
          <w:szCs w:val="22"/>
        </w:rPr>
      </w:pPr>
      <w:hyperlink w:anchor="_Toc155687636" w:history="1">
        <w:r w:rsidR="00EE0F44" w:rsidRPr="0018337D">
          <w:rPr>
            <w:rStyle w:val="af4"/>
            <w:rFonts w:cs="Arial"/>
            <w:noProof/>
          </w:rPr>
          <w:t>Appendix 5 Consignment Notice</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_Toc155687636 \h </w:instrText>
        </w:r>
        <w:r w:rsidR="00EE0F44" w:rsidRPr="0018337D">
          <w:rPr>
            <w:noProof/>
            <w:webHidden/>
          </w:rPr>
        </w:r>
        <w:r w:rsidR="00EE0F44" w:rsidRPr="0018337D">
          <w:rPr>
            <w:noProof/>
            <w:webHidden/>
          </w:rPr>
          <w:fldChar w:fldCharType="separate"/>
        </w:r>
        <w:r w:rsidR="00EE0F44" w:rsidRPr="0018337D">
          <w:rPr>
            <w:noProof/>
            <w:webHidden/>
          </w:rPr>
          <w:t>67</w:t>
        </w:r>
        <w:r w:rsidR="00EE0F44" w:rsidRPr="0018337D">
          <w:rPr>
            <w:noProof/>
            <w:webHidden/>
          </w:rPr>
          <w:fldChar w:fldCharType="end"/>
        </w:r>
      </w:hyperlink>
    </w:p>
    <w:p w14:paraId="343842F9" w14:textId="77777777" w:rsidR="00EE0F44" w:rsidRPr="0018337D" w:rsidRDefault="008D72A4">
      <w:pPr>
        <w:pStyle w:val="3f"/>
        <w:rPr>
          <w:rFonts w:asciiTheme="minorHAnsi" w:eastAsiaTheme="minorEastAsia" w:hAnsiTheme="minorHAnsi" w:cstheme="minorBidi"/>
          <w:noProof/>
          <w:sz w:val="21"/>
          <w:szCs w:val="22"/>
        </w:rPr>
      </w:pPr>
      <w:hyperlink w:anchor="_Toc155687637" w:history="1">
        <w:r w:rsidR="00EE0F44" w:rsidRPr="0018337D">
          <w:rPr>
            <w:rStyle w:val="af4"/>
            <w:rFonts w:cs="Arial" w:hint="eastAsia"/>
            <w:noProof/>
            <w:snapToGrid w:val="0"/>
          </w:rPr>
          <w:t>附件六</w:t>
        </w:r>
        <w:r w:rsidR="00EE0F44" w:rsidRPr="0018337D">
          <w:rPr>
            <w:rStyle w:val="af4"/>
            <w:rFonts w:cs="Arial"/>
            <w:noProof/>
            <w:snapToGrid w:val="0"/>
          </w:rPr>
          <w:t xml:space="preserve"> </w:t>
        </w:r>
        <w:r w:rsidR="00EE0F44" w:rsidRPr="0018337D">
          <w:rPr>
            <w:rStyle w:val="af4"/>
            <w:rFonts w:cs="Arial" w:hint="eastAsia"/>
            <w:b/>
            <w:noProof/>
            <w:snapToGrid w:val="0"/>
          </w:rPr>
          <w:t>送货（装箱）清单</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_Toc155687637 \h </w:instrText>
        </w:r>
        <w:r w:rsidR="00EE0F44" w:rsidRPr="0018337D">
          <w:rPr>
            <w:noProof/>
            <w:webHidden/>
          </w:rPr>
        </w:r>
        <w:r w:rsidR="00EE0F44" w:rsidRPr="0018337D">
          <w:rPr>
            <w:noProof/>
            <w:webHidden/>
          </w:rPr>
          <w:fldChar w:fldCharType="separate"/>
        </w:r>
        <w:r w:rsidR="00EE0F44" w:rsidRPr="0018337D">
          <w:rPr>
            <w:noProof/>
            <w:webHidden/>
          </w:rPr>
          <w:t>69</w:t>
        </w:r>
        <w:r w:rsidR="00EE0F44" w:rsidRPr="0018337D">
          <w:rPr>
            <w:noProof/>
            <w:webHidden/>
          </w:rPr>
          <w:fldChar w:fldCharType="end"/>
        </w:r>
      </w:hyperlink>
    </w:p>
    <w:p w14:paraId="6D6E1FDF" w14:textId="77777777" w:rsidR="00EE0F44" w:rsidRPr="0018337D" w:rsidRDefault="008D72A4">
      <w:pPr>
        <w:pStyle w:val="3f"/>
        <w:rPr>
          <w:rFonts w:asciiTheme="minorHAnsi" w:eastAsiaTheme="minorEastAsia" w:hAnsiTheme="minorHAnsi" w:cstheme="minorBidi"/>
          <w:noProof/>
          <w:sz w:val="21"/>
          <w:szCs w:val="22"/>
        </w:rPr>
      </w:pPr>
      <w:hyperlink w:anchor="_Toc155687638" w:history="1">
        <w:r w:rsidR="00EE0F44" w:rsidRPr="0018337D">
          <w:rPr>
            <w:rStyle w:val="af4"/>
            <w:rFonts w:cs="Arial"/>
            <w:noProof/>
          </w:rPr>
          <w:t>Appendix 6 Delivery (Packing) List</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_Toc155687638 \h </w:instrText>
        </w:r>
        <w:r w:rsidR="00EE0F44" w:rsidRPr="0018337D">
          <w:rPr>
            <w:noProof/>
            <w:webHidden/>
          </w:rPr>
        </w:r>
        <w:r w:rsidR="00EE0F44" w:rsidRPr="0018337D">
          <w:rPr>
            <w:noProof/>
            <w:webHidden/>
          </w:rPr>
          <w:fldChar w:fldCharType="separate"/>
        </w:r>
        <w:r w:rsidR="00EE0F44" w:rsidRPr="0018337D">
          <w:rPr>
            <w:noProof/>
            <w:webHidden/>
          </w:rPr>
          <w:t>69</w:t>
        </w:r>
        <w:r w:rsidR="00EE0F44" w:rsidRPr="0018337D">
          <w:rPr>
            <w:noProof/>
            <w:webHidden/>
          </w:rPr>
          <w:fldChar w:fldCharType="end"/>
        </w:r>
      </w:hyperlink>
    </w:p>
    <w:p w14:paraId="34C9B0EA" w14:textId="77777777" w:rsidR="00EE0F44" w:rsidRPr="0018337D" w:rsidRDefault="008D72A4">
      <w:pPr>
        <w:pStyle w:val="3f"/>
        <w:rPr>
          <w:rFonts w:asciiTheme="minorHAnsi" w:eastAsiaTheme="minorEastAsia" w:hAnsiTheme="minorHAnsi" w:cstheme="minorBidi"/>
          <w:noProof/>
          <w:sz w:val="21"/>
          <w:szCs w:val="22"/>
        </w:rPr>
      </w:pPr>
      <w:hyperlink w:anchor="_Toc155687639" w:history="1">
        <w:r w:rsidR="00EE0F44" w:rsidRPr="0018337D">
          <w:rPr>
            <w:rStyle w:val="af4"/>
            <w:rFonts w:cs="Arial" w:hint="eastAsia"/>
            <w:noProof/>
            <w:snapToGrid w:val="0"/>
          </w:rPr>
          <w:t>附件七</w:t>
        </w:r>
        <w:r w:rsidR="00EE0F44" w:rsidRPr="0018337D">
          <w:rPr>
            <w:rStyle w:val="af4"/>
            <w:rFonts w:cs="Arial"/>
            <w:noProof/>
            <w:snapToGrid w:val="0"/>
          </w:rPr>
          <w:t xml:space="preserve"> </w:t>
        </w:r>
        <w:r w:rsidR="00EE0F44" w:rsidRPr="0018337D">
          <w:rPr>
            <w:rStyle w:val="af4"/>
            <w:rFonts w:cs="Arial" w:hint="eastAsia"/>
            <w:b/>
            <w:noProof/>
            <w:snapToGrid w:val="0"/>
          </w:rPr>
          <w:t>标的物包装、标识及运输要求</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_Toc155687639 \h </w:instrText>
        </w:r>
        <w:r w:rsidR="00EE0F44" w:rsidRPr="0018337D">
          <w:rPr>
            <w:noProof/>
            <w:webHidden/>
          </w:rPr>
        </w:r>
        <w:r w:rsidR="00EE0F44" w:rsidRPr="0018337D">
          <w:rPr>
            <w:noProof/>
            <w:webHidden/>
          </w:rPr>
          <w:fldChar w:fldCharType="separate"/>
        </w:r>
        <w:r w:rsidR="00EE0F44" w:rsidRPr="0018337D">
          <w:rPr>
            <w:noProof/>
            <w:webHidden/>
          </w:rPr>
          <w:t>71</w:t>
        </w:r>
        <w:r w:rsidR="00EE0F44" w:rsidRPr="0018337D">
          <w:rPr>
            <w:noProof/>
            <w:webHidden/>
          </w:rPr>
          <w:fldChar w:fldCharType="end"/>
        </w:r>
      </w:hyperlink>
    </w:p>
    <w:p w14:paraId="3894C113" w14:textId="77777777" w:rsidR="00EE0F44" w:rsidRPr="0018337D" w:rsidRDefault="008D72A4">
      <w:pPr>
        <w:pStyle w:val="3f"/>
        <w:rPr>
          <w:rFonts w:asciiTheme="minorHAnsi" w:eastAsiaTheme="minorEastAsia" w:hAnsiTheme="minorHAnsi" w:cstheme="minorBidi"/>
          <w:noProof/>
          <w:sz w:val="21"/>
          <w:szCs w:val="22"/>
        </w:rPr>
      </w:pPr>
      <w:hyperlink w:anchor="_Toc155687640" w:history="1">
        <w:r w:rsidR="00EE0F44" w:rsidRPr="0018337D">
          <w:rPr>
            <w:rStyle w:val="af4"/>
            <w:rFonts w:cs="Arial"/>
            <w:noProof/>
          </w:rPr>
          <w:t>Appendix 7 Packing, Labeling and Transportation Requirements</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_Toc155687640 \h </w:instrText>
        </w:r>
        <w:r w:rsidR="00EE0F44" w:rsidRPr="0018337D">
          <w:rPr>
            <w:noProof/>
            <w:webHidden/>
          </w:rPr>
        </w:r>
        <w:r w:rsidR="00EE0F44" w:rsidRPr="0018337D">
          <w:rPr>
            <w:noProof/>
            <w:webHidden/>
          </w:rPr>
          <w:fldChar w:fldCharType="separate"/>
        </w:r>
        <w:r w:rsidR="00EE0F44" w:rsidRPr="0018337D">
          <w:rPr>
            <w:noProof/>
            <w:webHidden/>
          </w:rPr>
          <w:t>71</w:t>
        </w:r>
        <w:r w:rsidR="00EE0F44" w:rsidRPr="0018337D">
          <w:rPr>
            <w:noProof/>
            <w:webHidden/>
          </w:rPr>
          <w:fldChar w:fldCharType="end"/>
        </w:r>
      </w:hyperlink>
    </w:p>
    <w:p w14:paraId="3DBFB4FE" w14:textId="77777777" w:rsidR="00EE0F44" w:rsidRPr="0018337D" w:rsidRDefault="008D72A4">
      <w:pPr>
        <w:pStyle w:val="3f"/>
        <w:rPr>
          <w:rFonts w:asciiTheme="minorHAnsi" w:eastAsiaTheme="minorEastAsia" w:hAnsiTheme="minorHAnsi" w:cstheme="minorBidi"/>
          <w:noProof/>
          <w:sz w:val="21"/>
          <w:szCs w:val="22"/>
        </w:rPr>
      </w:pPr>
      <w:hyperlink w:anchor="_Toc155687641" w:history="1">
        <w:r w:rsidR="00EE0F44" w:rsidRPr="0018337D">
          <w:rPr>
            <w:rStyle w:val="af4"/>
            <w:rFonts w:cs="Arial" w:hint="eastAsia"/>
            <w:noProof/>
            <w:snapToGrid w:val="0"/>
          </w:rPr>
          <w:t>附件八</w:t>
        </w:r>
        <w:r w:rsidR="00EE0F44" w:rsidRPr="0018337D">
          <w:rPr>
            <w:rStyle w:val="af4"/>
            <w:rFonts w:cs="Arial"/>
            <w:b/>
            <w:noProof/>
            <w:snapToGrid w:val="0"/>
          </w:rPr>
          <w:t xml:space="preserve"> </w:t>
        </w:r>
        <w:r w:rsidR="00EE0F44" w:rsidRPr="0018337D">
          <w:rPr>
            <w:rStyle w:val="af4"/>
            <w:rFonts w:cs="Arial" w:hint="eastAsia"/>
            <w:b/>
            <w:noProof/>
            <w:snapToGrid w:val="0"/>
          </w:rPr>
          <w:t>履约保函（金融机构出具）</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_Toc155687641 \h </w:instrText>
        </w:r>
        <w:r w:rsidR="00EE0F44" w:rsidRPr="0018337D">
          <w:rPr>
            <w:noProof/>
            <w:webHidden/>
          </w:rPr>
        </w:r>
        <w:r w:rsidR="00EE0F44" w:rsidRPr="0018337D">
          <w:rPr>
            <w:noProof/>
            <w:webHidden/>
          </w:rPr>
          <w:fldChar w:fldCharType="separate"/>
        </w:r>
        <w:r w:rsidR="00EE0F44" w:rsidRPr="0018337D">
          <w:rPr>
            <w:noProof/>
            <w:webHidden/>
          </w:rPr>
          <w:t>72</w:t>
        </w:r>
        <w:r w:rsidR="00EE0F44" w:rsidRPr="0018337D">
          <w:rPr>
            <w:noProof/>
            <w:webHidden/>
          </w:rPr>
          <w:fldChar w:fldCharType="end"/>
        </w:r>
      </w:hyperlink>
    </w:p>
    <w:p w14:paraId="7E8F4BDC" w14:textId="77777777" w:rsidR="00EE0F44" w:rsidRPr="0018337D" w:rsidRDefault="008D72A4">
      <w:pPr>
        <w:pStyle w:val="3f"/>
        <w:rPr>
          <w:rFonts w:asciiTheme="minorHAnsi" w:eastAsiaTheme="minorEastAsia" w:hAnsiTheme="minorHAnsi" w:cstheme="minorBidi"/>
          <w:noProof/>
          <w:sz w:val="21"/>
          <w:szCs w:val="22"/>
        </w:rPr>
      </w:pPr>
      <w:hyperlink w:anchor="_Toc155687642" w:history="1">
        <w:r w:rsidR="00EE0F44" w:rsidRPr="0018337D">
          <w:rPr>
            <w:rStyle w:val="af4"/>
            <w:rFonts w:cs="Arial"/>
            <w:noProof/>
          </w:rPr>
          <w:t>Appendix 8 Performance Guarantee template</w:t>
        </w:r>
        <w:r w:rsidR="00EE0F44" w:rsidRPr="0018337D">
          <w:rPr>
            <w:rStyle w:val="af4"/>
            <w:rFonts w:cs="Arial"/>
            <w:i/>
            <w:noProof/>
          </w:rPr>
          <w:t xml:space="preserve"> </w:t>
        </w:r>
        <w:r w:rsidR="00EE0F44" w:rsidRPr="0018337D">
          <w:rPr>
            <w:rStyle w:val="af4"/>
            <w:rFonts w:cs="Arial"/>
            <w:noProof/>
            <w:shd w:val="clear" w:color="auto" w:fill="FFFFFF"/>
          </w:rPr>
          <w:t>(issued by financial institutions)</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_Toc155687642 \h </w:instrText>
        </w:r>
        <w:r w:rsidR="00EE0F44" w:rsidRPr="0018337D">
          <w:rPr>
            <w:noProof/>
            <w:webHidden/>
          </w:rPr>
        </w:r>
        <w:r w:rsidR="00EE0F44" w:rsidRPr="0018337D">
          <w:rPr>
            <w:noProof/>
            <w:webHidden/>
          </w:rPr>
          <w:fldChar w:fldCharType="separate"/>
        </w:r>
        <w:r w:rsidR="00EE0F44" w:rsidRPr="0018337D">
          <w:rPr>
            <w:noProof/>
            <w:webHidden/>
          </w:rPr>
          <w:t>72</w:t>
        </w:r>
        <w:r w:rsidR="00EE0F44" w:rsidRPr="0018337D">
          <w:rPr>
            <w:noProof/>
            <w:webHidden/>
          </w:rPr>
          <w:fldChar w:fldCharType="end"/>
        </w:r>
      </w:hyperlink>
    </w:p>
    <w:p w14:paraId="5A5E4416" w14:textId="77777777" w:rsidR="00EE0F44" w:rsidRPr="0018337D" w:rsidRDefault="008D72A4">
      <w:pPr>
        <w:pStyle w:val="3f"/>
        <w:rPr>
          <w:rFonts w:asciiTheme="minorHAnsi" w:eastAsiaTheme="minorEastAsia" w:hAnsiTheme="minorHAnsi" w:cstheme="minorBidi"/>
          <w:noProof/>
          <w:sz w:val="21"/>
          <w:szCs w:val="22"/>
        </w:rPr>
      </w:pPr>
      <w:hyperlink w:anchor="_Toc155687643" w:history="1">
        <w:r w:rsidR="00EE0F44" w:rsidRPr="0018337D">
          <w:rPr>
            <w:rStyle w:val="af4"/>
            <w:rFonts w:cs="Arial" w:hint="eastAsia"/>
            <w:noProof/>
            <w:snapToGrid w:val="0"/>
          </w:rPr>
          <w:t>附件九</w:t>
        </w:r>
        <w:r w:rsidR="00EE0F44" w:rsidRPr="0018337D">
          <w:rPr>
            <w:rStyle w:val="af4"/>
            <w:rFonts w:cs="Arial"/>
            <w:b/>
            <w:noProof/>
            <w:snapToGrid w:val="0"/>
          </w:rPr>
          <w:t xml:space="preserve"> </w:t>
        </w:r>
        <w:r w:rsidR="00EE0F44" w:rsidRPr="0018337D">
          <w:rPr>
            <w:rStyle w:val="af4"/>
            <w:rFonts w:cs="Arial" w:hint="eastAsia"/>
            <w:b/>
            <w:noProof/>
            <w:snapToGrid w:val="0"/>
          </w:rPr>
          <w:t>主要材料</w:t>
        </w:r>
        <w:r w:rsidR="00EE0F44" w:rsidRPr="0018337D">
          <w:rPr>
            <w:rStyle w:val="af4"/>
            <w:rFonts w:cs="Arial"/>
            <w:b/>
            <w:noProof/>
            <w:snapToGrid w:val="0"/>
          </w:rPr>
          <w:t>/</w:t>
        </w:r>
        <w:r w:rsidR="00EE0F44" w:rsidRPr="0018337D">
          <w:rPr>
            <w:rStyle w:val="af4"/>
            <w:rFonts w:cs="Arial" w:hint="eastAsia"/>
            <w:b/>
            <w:noProof/>
            <w:snapToGrid w:val="0"/>
          </w:rPr>
          <w:t>主要构件到厂验证报告</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_Toc155687643 \h </w:instrText>
        </w:r>
        <w:r w:rsidR="00EE0F44" w:rsidRPr="0018337D">
          <w:rPr>
            <w:noProof/>
            <w:webHidden/>
          </w:rPr>
        </w:r>
        <w:r w:rsidR="00EE0F44" w:rsidRPr="0018337D">
          <w:rPr>
            <w:noProof/>
            <w:webHidden/>
          </w:rPr>
          <w:fldChar w:fldCharType="separate"/>
        </w:r>
        <w:r w:rsidR="00EE0F44" w:rsidRPr="0018337D">
          <w:rPr>
            <w:noProof/>
            <w:webHidden/>
          </w:rPr>
          <w:t>75</w:t>
        </w:r>
        <w:r w:rsidR="00EE0F44" w:rsidRPr="0018337D">
          <w:rPr>
            <w:noProof/>
            <w:webHidden/>
          </w:rPr>
          <w:fldChar w:fldCharType="end"/>
        </w:r>
      </w:hyperlink>
    </w:p>
    <w:p w14:paraId="6D66E1EC" w14:textId="77777777" w:rsidR="00EE0F44" w:rsidRPr="0018337D" w:rsidRDefault="008D72A4">
      <w:pPr>
        <w:pStyle w:val="3f"/>
        <w:rPr>
          <w:rFonts w:asciiTheme="minorHAnsi" w:eastAsiaTheme="minorEastAsia" w:hAnsiTheme="minorHAnsi" w:cstheme="minorBidi"/>
          <w:noProof/>
          <w:sz w:val="21"/>
          <w:szCs w:val="22"/>
        </w:rPr>
      </w:pPr>
      <w:hyperlink w:anchor="_Toc155687644" w:history="1">
        <w:r w:rsidR="00EE0F44" w:rsidRPr="0018337D">
          <w:rPr>
            <w:rStyle w:val="af4"/>
            <w:rFonts w:cs="Arial"/>
            <w:noProof/>
          </w:rPr>
          <w:t>Appendix 9 Verification Report of Major Materials/Components</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_Toc155687644 \h </w:instrText>
        </w:r>
        <w:r w:rsidR="00EE0F44" w:rsidRPr="0018337D">
          <w:rPr>
            <w:noProof/>
            <w:webHidden/>
          </w:rPr>
        </w:r>
        <w:r w:rsidR="00EE0F44" w:rsidRPr="0018337D">
          <w:rPr>
            <w:noProof/>
            <w:webHidden/>
          </w:rPr>
          <w:fldChar w:fldCharType="separate"/>
        </w:r>
        <w:r w:rsidR="00EE0F44" w:rsidRPr="0018337D">
          <w:rPr>
            <w:noProof/>
            <w:webHidden/>
          </w:rPr>
          <w:t>75</w:t>
        </w:r>
        <w:r w:rsidR="00EE0F44" w:rsidRPr="0018337D">
          <w:rPr>
            <w:noProof/>
            <w:webHidden/>
          </w:rPr>
          <w:fldChar w:fldCharType="end"/>
        </w:r>
      </w:hyperlink>
    </w:p>
    <w:p w14:paraId="1EF60416" w14:textId="77777777" w:rsidR="00EE0F44" w:rsidRPr="0018337D" w:rsidRDefault="008D72A4">
      <w:pPr>
        <w:pStyle w:val="3f"/>
        <w:rPr>
          <w:rFonts w:asciiTheme="minorHAnsi" w:eastAsiaTheme="minorEastAsia" w:hAnsiTheme="minorHAnsi" w:cstheme="minorBidi"/>
          <w:noProof/>
          <w:sz w:val="21"/>
          <w:szCs w:val="22"/>
        </w:rPr>
      </w:pPr>
      <w:hyperlink w:anchor="_Toc155687645" w:history="1">
        <w:r w:rsidR="00EE0F44" w:rsidRPr="0018337D">
          <w:rPr>
            <w:rStyle w:val="af4"/>
            <w:rFonts w:cs="Arial" w:hint="eastAsia"/>
            <w:noProof/>
            <w:snapToGrid w:val="0"/>
          </w:rPr>
          <w:t>附件十</w:t>
        </w:r>
        <w:r w:rsidR="00EE0F44" w:rsidRPr="0018337D">
          <w:rPr>
            <w:rStyle w:val="af4"/>
            <w:rFonts w:cs="Arial"/>
            <w:noProof/>
            <w:snapToGrid w:val="0"/>
          </w:rPr>
          <w:t xml:space="preserve"> </w:t>
        </w:r>
        <w:r w:rsidR="00EE0F44" w:rsidRPr="0018337D">
          <w:rPr>
            <w:rStyle w:val="af4"/>
            <w:rFonts w:cs="Arial" w:hint="eastAsia"/>
            <w:b/>
            <w:noProof/>
            <w:snapToGrid w:val="0"/>
          </w:rPr>
          <w:t>设备制造完成申请放行报告</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_Toc155687645 \h </w:instrText>
        </w:r>
        <w:r w:rsidR="00EE0F44" w:rsidRPr="0018337D">
          <w:rPr>
            <w:noProof/>
            <w:webHidden/>
          </w:rPr>
        </w:r>
        <w:r w:rsidR="00EE0F44" w:rsidRPr="0018337D">
          <w:rPr>
            <w:noProof/>
            <w:webHidden/>
          </w:rPr>
          <w:fldChar w:fldCharType="separate"/>
        </w:r>
        <w:r w:rsidR="00EE0F44" w:rsidRPr="0018337D">
          <w:rPr>
            <w:noProof/>
            <w:webHidden/>
          </w:rPr>
          <w:t>76</w:t>
        </w:r>
        <w:r w:rsidR="00EE0F44" w:rsidRPr="0018337D">
          <w:rPr>
            <w:noProof/>
            <w:webHidden/>
          </w:rPr>
          <w:fldChar w:fldCharType="end"/>
        </w:r>
      </w:hyperlink>
    </w:p>
    <w:p w14:paraId="5F078274" w14:textId="77777777" w:rsidR="00EE0F44" w:rsidRPr="0018337D" w:rsidRDefault="008D72A4">
      <w:pPr>
        <w:pStyle w:val="3f"/>
        <w:rPr>
          <w:rFonts w:asciiTheme="minorHAnsi" w:eastAsiaTheme="minorEastAsia" w:hAnsiTheme="minorHAnsi" w:cstheme="minorBidi"/>
          <w:noProof/>
          <w:sz w:val="21"/>
          <w:szCs w:val="22"/>
        </w:rPr>
      </w:pPr>
      <w:hyperlink w:anchor="_Toc155687646" w:history="1">
        <w:r w:rsidR="00EE0F44" w:rsidRPr="0018337D">
          <w:rPr>
            <w:rStyle w:val="af4"/>
            <w:rFonts w:cs="Arial"/>
            <w:noProof/>
          </w:rPr>
          <w:t>Appendix 10 Release Report for Finished Equipment</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_Toc155687646 \h </w:instrText>
        </w:r>
        <w:r w:rsidR="00EE0F44" w:rsidRPr="0018337D">
          <w:rPr>
            <w:noProof/>
            <w:webHidden/>
          </w:rPr>
        </w:r>
        <w:r w:rsidR="00EE0F44" w:rsidRPr="0018337D">
          <w:rPr>
            <w:noProof/>
            <w:webHidden/>
          </w:rPr>
          <w:fldChar w:fldCharType="separate"/>
        </w:r>
        <w:r w:rsidR="00EE0F44" w:rsidRPr="0018337D">
          <w:rPr>
            <w:noProof/>
            <w:webHidden/>
          </w:rPr>
          <w:t>76</w:t>
        </w:r>
        <w:r w:rsidR="00EE0F44" w:rsidRPr="0018337D">
          <w:rPr>
            <w:noProof/>
            <w:webHidden/>
          </w:rPr>
          <w:fldChar w:fldCharType="end"/>
        </w:r>
      </w:hyperlink>
    </w:p>
    <w:p w14:paraId="3E247A67" w14:textId="77777777" w:rsidR="00EE0F44" w:rsidRPr="0018337D" w:rsidRDefault="008D72A4">
      <w:pPr>
        <w:pStyle w:val="3f"/>
        <w:rPr>
          <w:rFonts w:asciiTheme="minorHAnsi" w:eastAsiaTheme="minorEastAsia" w:hAnsiTheme="minorHAnsi" w:cstheme="minorBidi"/>
          <w:noProof/>
          <w:sz w:val="21"/>
          <w:szCs w:val="22"/>
        </w:rPr>
      </w:pPr>
      <w:hyperlink w:anchor="_Toc155687647" w:history="1">
        <w:r w:rsidR="00EE0F44" w:rsidRPr="0018337D">
          <w:rPr>
            <w:rStyle w:val="af4"/>
            <w:rFonts w:cs="Arial" w:hint="eastAsia"/>
            <w:noProof/>
            <w:snapToGrid w:val="0"/>
          </w:rPr>
          <w:t>附件十一</w:t>
        </w:r>
        <w:r w:rsidR="00EE0F44" w:rsidRPr="0018337D">
          <w:rPr>
            <w:rStyle w:val="af4"/>
            <w:rFonts w:cs="Arial"/>
            <w:noProof/>
            <w:snapToGrid w:val="0"/>
          </w:rPr>
          <w:t xml:space="preserve"> </w:t>
        </w:r>
        <w:r w:rsidR="00EE0F44" w:rsidRPr="0018337D">
          <w:rPr>
            <w:rStyle w:val="af4"/>
            <w:rFonts w:cs="Arial" w:hint="eastAsia"/>
            <w:b/>
            <w:noProof/>
            <w:snapToGrid w:val="0"/>
          </w:rPr>
          <w:t>文件传送单</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_Toc155687647 \h </w:instrText>
        </w:r>
        <w:r w:rsidR="00EE0F44" w:rsidRPr="0018337D">
          <w:rPr>
            <w:noProof/>
            <w:webHidden/>
          </w:rPr>
        </w:r>
        <w:r w:rsidR="00EE0F44" w:rsidRPr="0018337D">
          <w:rPr>
            <w:noProof/>
            <w:webHidden/>
          </w:rPr>
          <w:fldChar w:fldCharType="separate"/>
        </w:r>
        <w:r w:rsidR="00EE0F44" w:rsidRPr="0018337D">
          <w:rPr>
            <w:noProof/>
            <w:webHidden/>
          </w:rPr>
          <w:t>78</w:t>
        </w:r>
        <w:r w:rsidR="00EE0F44" w:rsidRPr="0018337D">
          <w:rPr>
            <w:noProof/>
            <w:webHidden/>
          </w:rPr>
          <w:fldChar w:fldCharType="end"/>
        </w:r>
      </w:hyperlink>
    </w:p>
    <w:p w14:paraId="1878883A" w14:textId="77777777" w:rsidR="00EE0F44" w:rsidRPr="0018337D" w:rsidRDefault="008D72A4">
      <w:pPr>
        <w:pStyle w:val="3f"/>
        <w:rPr>
          <w:rFonts w:asciiTheme="minorHAnsi" w:eastAsiaTheme="minorEastAsia" w:hAnsiTheme="minorHAnsi" w:cstheme="minorBidi"/>
          <w:noProof/>
          <w:sz w:val="21"/>
          <w:szCs w:val="22"/>
        </w:rPr>
      </w:pPr>
      <w:hyperlink w:anchor="_Toc155687648" w:history="1">
        <w:r w:rsidR="00EE0F44" w:rsidRPr="0018337D">
          <w:rPr>
            <w:rStyle w:val="af4"/>
            <w:rFonts w:cs="Arial"/>
            <w:noProof/>
          </w:rPr>
          <w:t>Appendix 11 Documentation Transfer List</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_Toc155687648 \h </w:instrText>
        </w:r>
        <w:r w:rsidR="00EE0F44" w:rsidRPr="0018337D">
          <w:rPr>
            <w:noProof/>
            <w:webHidden/>
          </w:rPr>
        </w:r>
        <w:r w:rsidR="00EE0F44" w:rsidRPr="0018337D">
          <w:rPr>
            <w:noProof/>
            <w:webHidden/>
          </w:rPr>
          <w:fldChar w:fldCharType="separate"/>
        </w:r>
        <w:r w:rsidR="00EE0F44" w:rsidRPr="0018337D">
          <w:rPr>
            <w:noProof/>
            <w:webHidden/>
          </w:rPr>
          <w:t>78</w:t>
        </w:r>
        <w:r w:rsidR="00EE0F44" w:rsidRPr="0018337D">
          <w:rPr>
            <w:noProof/>
            <w:webHidden/>
          </w:rPr>
          <w:fldChar w:fldCharType="end"/>
        </w:r>
      </w:hyperlink>
    </w:p>
    <w:p w14:paraId="630EE57F" w14:textId="77777777" w:rsidR="00EE0F44" w:rsidRPr="0018337D" w:rsidRDefault="008D72A4">
      <w:pPr>
        <w:pStyle w:val="3f"/>
        <w:rPr>
          <w:rFonts w:asciiTheme="minorHAnsi" w:eastAsiaTheme="minorEastAsia" w:hAnsiTheme="minorHAnsi" w:cstheme="minorBidi"/>
          <w:noProof/>
          <w:sz w:val="21"/>
          <w:szCs w:val="22"/>
        </w:rPr>
      </w:pPr>
      <w:hyperlink w:anchor="_Toc155687649" w:history="1">
        <w:r w:rsidR="00EE0F44" w:rsidRPr="0018337D">
          <w:rPr>
            <w:rStyle w:val="af4"/>
            <w:rFonts w:cs="Arial" w:hint="eastAsia"/>
            <w:noProof/>
            <w:snapToGrid w:val="0"/>
          </w:rPr>
          <w:t>附件十二</w:t>
        </w:r>
        <w:r w:rsidR="00EE0F44" w:rsidRPr="0018337D">
          <w:rPr>
            <w:rStyle w:val="af4"/>
            <w:rFonts w:cs="Arial"/>
            <w:noProof/>
            <w:snapToGrid w:val="0"/>
          </w:rPr>
          <w:t xml:space="preserve"> </w:t>
        </w:r>
        <w:r w:rsidR="00EE0F44" w:rsidRPr="0018337D">
          <w:rPr>
            <w:rStyle w:val="af4"/>
            <w:rFonts w:asciiTheme="minorEastAsia" w:hAnsiTheme="minorEastAsia" w:cs="Arial" w:hint="eastAsia"/>
            <w:b/>
            <w:noProof/>
            <w:snapToGrid w:val="0"/>
          </w:rPr>
          <w:t>技术协议（签字版）</w:t>
        </w:r>
        <w:r w:rsidR="00EE0F44" w:rsidRPr="0018337D">
          <w:rPr>
            <w:rStyle w:val="af4"/>
            <w:rFonts w:asciiTheme="minorEastAsia" w:hAnsiTheme="minorEastAsia" w:cs="Arial"/>
            <w:b/>
            <w:noProof/>
            <w:snapToGrid w:val="0"/>
          </w:rPr>
          <w:t>(</w:t>
        </w:r>
        <w:r w:rsidR="00EE0F44" w:rsidRPr="0018337D">
          <w:rPr>
            <w:rStyle w:val="af4"/>
            <w:rFonts w:asciiTheme="minorEastAsia" w:hAnsiTheme="minorEastAsia" w:cs="Arial" w:hint="eastAsia"/>
            <w:b/>
            <w:noProof/>
            <w:snapToGrid w:val="0"/>
          </w:rPr>
          <w:t>另附</w:t>
        </w:r>
        <w:r w:rsidR="00EE0F44" w:rsidRPr="0018337D">
          <w:rPr>
            <w:rStyle w:val="af4"/>
            <w:rFonts w:asciiTheme="minorEastAsia" w:hAnsiTheme="minorEastAsia" w:cs="Arial"/>
            <w:b/>
            <w:noProof/>
            <w:snapToGrid w:val="0"/>
          </w:rPr>
          <w:t>)</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_Toc155687649 \h </w:instrText>
        </w:r>
        <w:r w:rsidR="00EE0F44" w:rsidRPr="0018337D">
          <w:rPr>
            <w:noProof/>
            <w:webHidden/>
          </w:rPr>
        </w:r>
        <w:r w:rsidR="00EE0F44" w:rsidRPr="0018337D">
          <w:rPr>
            <w:noProof/>
            <w:webHidden/>
          </w:rPr>
          <w:fldChar w:fldCharType="separate"/>
        </w:r>
        <w:r w:rsidR="00EE0F44" w:rsidRPr="0018337D">
          <w:rPr>
            <w:noProof/>
            <w:webHidden/>
          </w:rPr>
          <w:t>80</w:t>
        </w:r>
        <w:r w:rsidR="00EE0F44" w:rsidRPr="0018337D">
          <w:rPr>
            <w:noProof/>
            <w:webHidden/>
          </w:rPr>
          <w:fldChar w:fldCharType="end"/>
        </w:r>
      </w:hyperlink>
    </w:p>
    <w:p w14:paraId="4D871D77" w14:textId="77777777" w:rsidR="00EE0F44" w:rsidRPr="0018337D" w:rsidRDefault="008D72A4">
      <w:pPr>
        <w:pStyle w:val="3f"/>
        <w:rPr>
          <w:rFonts w:asciiTheme="minorHAnsi" w:eastAsiaTheme="minorEastAsia" w:hAnsiTheme="minorHAnsi" w:cstheme="minorBidi"/>
          <w:noProof/>
          <w:sz w:val="21"/>
          <w:szCs w:val="22"/>
        </w:rPr>
      </w:pPr>
      <w:hyperlink w:anchor="_Toc155687650" w:history="1">
        <w:r w:rsidR="00EE0F44" w:rsidRPr="0018337D">
          <w:rPr>
            <w:rStyle w:val="af4"/>
            <w:rFonts w:cs="Arial"/>
            <w:noProof/>
          </w:rPr>
          <w:t>Appendix 12 Technical Agreement (Signed) (Enclosed)</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_Toc155687650 \h </w:instrText>
        </w:r>
        <w:r w:rsidR="00EE0F44" w:rsidRPr="0018337D">
          <w:rPr>
            <w:noProof/>
            <w:webHidden/>
          </w:rPr>
        </w:r>
        <w:r w:rsidR="00EE0F44" w:rsidRPr="0018337D">
          <w:rPr>
            <w:noProof/>
            <w:webHidden/>
          </w:rPr>
          <w:fldChar w:fldCharType="separate"/>
        </w:r>
        <w:r w:rsidR="00EE0F44" w:rsidRPr="0018337D">
          <w:rPr>
            <w:noProof/>
            <w:webHidden/>
          </w:rPr>
          <w:t>80</w:t>
        </w:r>
        <w:r w:rsidR="00EE0F44" w:rsidRPr="0018337D">
          <w:rPr>
            <w:noProof/>
            <w:webHidden/>
          </w:rPr>
          <w:fldChar w:fldCharType="end"/>
        </w:r>
      </w:hyperlink>
    </w:p>
    <w:p w14:paraId="53824063" w14:textId="77777777" w:rsidR="00EE0F44" w:rsidRPr="0018337D" w:rsidRDefault="008D72A4">
      <w:pPr>
        <w:pStyle w:val="3f"/>
        <w:rPr>
          <w:rFonts w:asciiTheme="minorHAnsi" w:eastAsiaTheme="minorEastAsia" w:hAnsiTheme="minorHAnsi" w:cstheme="minorBidi"/>
          <w:noProof/>
          <w:sz w:val="21"/>
          <w:szCs w:val="22"/>
        </w:rPr>
      </w:pPr>
      <w:hyperlink w:anchor="_Toc155687651" w:history="1">
        <w:r w:rsidR="00EE0F44" w:rsidRPr="0018337D">
          <w:rPr>
            <w:rStyle w:val="af4"/>
            <w:rFonts w:cs="Arial" w:hint="eastAsia"/>
            <w:noProof/>
            <w:snapToGrid w:val="0"/>
          </w:rPr>
          <w:t>附件十三</w:t>
        </w:r>
        <w:r w:rsidR="00EE0F44" w:rsidRPr="0018337D">
          <w:rPr>
            <w:rStyle w:val="af4"/>
            <w:rFonts w:cs="Arial"/>
            <w:noProof/>
            <w:snapToGrid w:val="0"/>
          </w:rPr>
          <w:t xml:space="preserve"> </w:t>
        </w:r>
        <w:r w:rsidR="00EE0F44" w:rsidRPr="0018337D">
          <w:rPr>
            <w:rStyle w:val="af4"/>
            <w:rFonts w:asciiTheme="minorEastAsia" w:hAnsiTheme="minorEastAsia" w:cs="Arial" w:hint="eastAsia"/>
            <w:b/>
            <w:noProof/>
            <w:snapToGrid w:val="0"/>
          </w:rPr>
          <w:t>运输、吊装方案</w:t>
        </w:r>
        <w:r w:rsidR="00EE0F44" w:rsidRPr="0018337D">
          <w:rPr>
            <w:rStyle w:val="af4"/>
            <w:rFonts w:asciiTheme="minorEastAsia" w:hAnsiTheme="minorEastAsia" w:cs="Arial"/>
            <w:b/>
            <w:noProof/>
            <w:snapToGrid w:val="0"/>
          </w:rPr>
          <w:t xml:space="preserve"> (</w:t>
        </w:r>
        <w:r w:rsidR="00EE0F44" w:rsidRPr="0018337D">
          <w:rPr>
            <w:rStyle w:val="af4"/>
            <w:rFonts w:asciiTheme="minorEastAsia" w:hAnsiTheme="minorEastAsia" w:cs="Arial" w:hint="eastAsia"/>
            <w:b/>
            <w:noProof/>
            <w:snapToGrid w:val="0"/>
          </w:rPr>
          <w:t>另附</w:t>
        </w:r>
        <w:r w:rsidR="00EE0F44" w:rsidRPr="0018337D">
          <w:rPr>
            <w:rStyle w:val="af4"/>
            <w:rFonts w:asciiTheme="minorEastAsia" w:hAnsiTheme="minorEastAsia" w:cs="Arial"/>
            <w:b/>
            <w:noProof/>
            <w:snapToGrid w:val="0"/>
          </w:rPr>
          <w:t>)</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_Toc155687651 \h </w:instrText>
        </w:r>
        <w:r w:rsidR="00EE0F44" w:rsidRPr="0018337D">
          <w:rPr>
            <w:noProof/>
            <w:webHidden/>
          </w:rPr>
        </w:r>
        <w:r w:rsidR="00EE0F44" w:rsidRPr="0018337D">
          <w:rPr>
            <w:noProof/>
            <w:webHidden/>
          </w:rPr>
          <w:fldChar w:fldCharType="separate"/>
        </w:r>
        <w:r w:rsidR="00EE0F44" w:rsidRPr="0018337D">
          <w:rPr>
            <w:noProof/>
            <w:webHidden/>
          </w:rPr>
          <w:t>80</w:t>
        </w:r>
        <w:r w:rsidR="00EE0F44" w:rsidRPr="0018337D">
          <w:rPr>
            <w:noProof/>
            <w:webHidden/>
          </w:rPr>
          <w:fldChar w:fldCharType="end"/>
        </w:r>
      </w:hyperlink>
    </w:p>
    <w:p w14:paraId="46ECEDDB" w14:textId="77777777" w:rsidR="00EE0F44" w:rsidRPr="0018337D" w:rsidRDefault="008D72A4">
      <w:pPr>
        <w:pStyle w:val="3f"/>
        <w:rPr>
          <w:rFonts w:asciiTheme="minorHAnsi" w:eastAsiaTheme="minorEastAsia" w:hAnsiTheme="minorHAnsi" w:cstheme="minorBidi"/>
          <w:noProof/>
          <w:sz w:val="21"/>
          <w:szCs w:val="22"/>
        </w:rPr>
      </w:pPr>
      <w:hyperlink w:anchor="_Toc155687652" w:history="1">
        <w:r w:rsidR="00EE0F44" w:rsidRPr="0018337D">
          <w:rPr>
            <w:rStyle w:val="af4"/>
            <w:rFonts w:cs="Arial"/>
            <w:noProof/>
          </w:rPr>
          <w:t>Appendix 13 Planning for Transportation and Lifting (Enclosed)</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_Toc155687652 \h </w:instrText>
        </w:r>
        <w:r w:rsidR="00EE0F44" w:rsidRPr="0018337D">
          <w:rPr>
            <w:noProof/>
            <w:webHidden/>
          </w:rPr>
        </w:r>
        <w:r w:rsidR="00EE0F44" w:rsidRPr="0018337D">
          <w:rPr>
            <w:noProof/>
            <w:webHidden/>
          </w:rPr>
          <w:fldChar w:fldCharType="separate"/>
        </w:r>
        <w:r w:rsidR="00EE0F44" w:rsidRPr="0018337D">
          <w:rPr>
            <w:noProof/>
            <w:webHidden/>
          </w:rPr>
          <w:t>80</w:t>
        </w:r>
        <w:r w:rsidR="00EE0F44" w:rsidRPr="0018337D">
          <w:rPr>
            <w:noProof/>
            <w:webHidden/>
          </w:rPr>
          <w:fldChar w:fldCharType="end"/>
        </w:r>
      </w:hyperlink>
    </w:p>
    <w:p w14:paraId="0A6DC6E0" w14:textId="77777777" w:rsidR="00EE0F44" w:rsidRPr="0018337D" w:rsidRDefault="008D72A4">
      <w:pPr>
        <w:pStyle w:val="3f"/>
        <w:rPr>
          <w:rFonts w:asciiTheme="minorHAnsi" w:eastAsiaTheme="minorEastAsia" w:hAnsiTheme="minorHAnsi" w:cstheme="minorBidi"/>
          <w:noProof/>
          <w:sz w:val="21"/>
          <w:szCs w:val="22"/>
        </w:rPr>
      </w:pPr>
      <w:hyperlink w:anchor="_Toc155687653" w:history="1">
        <w:r w:rsidR="00EE0F44" w:rsidRPr="0018337D">
          <w:rPr>
            <w:rStyle w:val="af4"/>
            <w:rFonts w:cs="Arial" w:hint="eastAsia"/>
            <w:noProof/>
            <w:snapToGrid w:val="0"/>
          </w:rPr>
          <w:t>附件十四</w:t>
        </w:r>
        <w:r w:rsidR="00EE0F44" w:rsidRPr="0018337D">
          <w:rPr>
            <w:rStyle w:val="af4"/>
            <w:rFonts w:cs="Arial"/>
            <w:noProof/>
            <w:snapToGrid w:val="0"/>
          </w:rPr>
          <w:t xml:space="preserve"> </w:t>
        </w:r>
        <w:r w:rsidR="00EE0F44" w:rsidRPr="0018337D">
          <w:rPr>
            <w:rStyle w:val="af4"/>
            <w:rFonts w:asciiTheme="minorEastAsia" w:hAnsiTheme="minorEastAsia" w:cs="Arial" w:hint="eastAsia"/>
            <w:b/>
            <w:noProof/>
            <w:snapToGrid w:val="0"/>
          </w:rPr>
          <w:t>业主的额外要求</w:t>
        </w:r>
        <w:r w:rsidR="00EE0F44" w:rsidRPr="0018337D">
          <w:rPr>
            <w:rStyle w:val="af4"/>
            <w:rFonts w:asciiTheme="minorEastAsia" w:hAnsiTheme="minorEastAsia" w:cs="Arial"/>
            <w:b/>
            <w:noProof/>
            <w:snapToGrid w:val="0"/>
          </w:rPr>
          <w:t xml:space="preserve"> (</w:t>
        </w:r>
        <w:r w:rsidR="00EE0F44" w:rsidRPr="0018337D">
          <w:rPr>
            <w:rStyle w:val="af4"/>
            <w:rFonts w:asciiTheme="minorEastAsia" w:hAnsiTheme="minorEastAsia" w:cs="Arial" w:hint="eastAsia"/>
            <w:b/>
            <w:noProof/>
            <w:snapToGrid w:val="0"/>
          </w:rPr>
          <w:t>另附</w:t>
        </w:r>
        <w:r w:rsidR="00EE0F44" w:rsidRPr="0018337D">
          <w:rPr>
            <w:rStyle w:val="af4"/>
            <w:rFonts w:asciiTheme="minorEastAsia" w:hAnsiTheme="minorEastAsia" w:cs="Arial"/>
            <w:b/>
            <w:noProof/>
            <w:snapToGrid w:val="0"/>
          </w:rPr>
          <w:t>)</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_Toc155687653 \h </w:instrText>
        </w:r>
        <w:r w:rsidR="00EE0F44" w:rsidRPr="0018337D">
          <w:rPr>
            <w:noProof/>
            <w:webHidden/>
          </w:rPr>
        </w:r>
        <w:r w:rsidR="00EE0F44" w:rsidRPr="0018337D">
          <w:rPr>
            <w:noProof/>
            <w:webHidden/>
          </w:rPr>
          <w:fldChar w:fldCharType="separate"/>
        </w:r>
        <w:r w:rsidR="00EE0F44" w:rsidRPr="0018337D">
          <w:rPr>
            <w:noProof/>
            <w:webHidden/>
          </w:rPr>
          <w:t>80</w:t>
        </w:r>
        <w:r w:rsidR="00EE0F44" w:rsidRPr="0018337D">
          <w:rPr>
            <w:noProof/>
            <w:webHidden/>
          </w:rPr>
          <w:fldChar w:fldCharType="end"/>
        </w:r>
      </w:hyperlink>
    </w:p>
    <w:p w14:paraId="30732A76" w14:textId="77777777" w:rsidR="00EE0F44" w:rsidRPr="0018337D" w:rsidRDefault="008D72A4">
      <w:pPr>
        <w:pStyle w:val="3f"/>
        <w:rPr>
          <w:rFonts w:asciiTheme="minorHAnsi" w:eastAsiaTheme="minorEastAsia" w:hAnsiTheme="minorHAnsi" w:cstheme="minorBidi"/>
          <w:noProof/>
          <w:sz w:val="21"/>
          <w:szCs w:val="22"/>
        </w:rPr>
      </w:pPr>
      <w:hyperlink w:anchor="_Toc155687654" w:history="1">
        <w:r w:rsidR="00EE0F44" w:rsidRPr="0018337D">
          <w:rPr>
            <w:rStyle w:val="af4"/>
            <w:rFonts w:cs="Arial"/>
            <w:noProof/>
          </w:rPr>
          <w:t>Appendix 14 Owner’s Additional Requirements (Enclosed)</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_Toc155687654 \h </w:instrText>
        </w:r>
        <w:r w:rsidR="00EE0F44" w:rsidRPr="0018337D">
          <w:rPr>
            <w:noProof/>
            <w:webHidden/>
          </w:rPr>
        </w:r>
        <w:r w:rsidR="00EE0F44" w:rsidRPr="0018337D">
          <w:rPr>
            <w:noProof/>
            <w:webHidden/>
          </w:rPr>
          <w:fldChar w:fldCharType="separate"/>
        </w:r>
        <w:r w:rsidR="00EE0F44" w:rsidRPr="0018337D">
          <w:rPr>
            <w:noProof/>
            <w:webHidden/>
          </w:rPr>
          <w:t>80</w:t>
        </w:r>
        <w:r w:rsidR="00EE0F44" w:rsidRPr="0018337D">
          <w:rPr>
            <w:noProof/>
            <w:webHidden/>
          </w:rPr>
          <w:fldChar w:fldCharType="end"/>
        </w:r>
      </w:hyperlink>
    </w:p>
    <w:p w14:paraId="4D30B55A" w14:textId="77777777" w:rsidR="00EE0F44" w:rsidRPr="0018337D" w:rsidRDefault="008D72A4">
      <w:pPr>
        <w:pStyle w:val="3f"/>
        <w:rPr>
          <w:rFonts w:asciiTheme="minorHAnsi" w:eastAsiaTheme="minorEastAsia" w:hAnsiTheme="minorHAnsi" w:cstheme="minorBidi"/>
          <w:noProof/>
          <w:sz w:val="21"/>
          <w:szCs w:val="22"/>
        </w:rPr>
      </w:pPr>
      <w:hyperlink w:anchor="_Toc155687655" w:history="1">
        <w:r w:rsidR="00EE0F44" w:rsidRPr="0018337D">
          <w:rPr>
            <w:rStyle w:val="af4"/>
            <w:rFonts w:cs="Arial"/>
            <w:noProof/>
          </w:rPr>
          <w:t>14A- Packing &amp; Marking (provided by the Owner)</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_Toc155687655 \h </w:instrText>
        </w:r>
        <w:r w:rsidR="00EE0F44" w:rsidRPr="0018337D">
          <w:rPr>
            <w:noProof/>
            <w:webHidden/>
          </w:rPr>
        </w:r>
        <w:r w:rsidR="00EE0F44" w:rsidRPr="0018337D">
          <w:rPr>
            <w:noProof/>
            <w:webHidden/>
          </w:rPr>
          <w:fldChar w:fldCharType="separate"/>
        </w:r>
        <w:r w:rsidR="00EE0F44" w:rsidRPr="0018337D">
          <w:rPr>
            <w:noProof/>
            <w:webHidden/>
          </w:rPr>
          <w:t>80</w:t>
        </w:r>
        <w:r w:rsidR="00EE0F44" w:rsidRPr="0018337D">
          <w:rPr>
            <w:noProof/>
            <w:webHidden/>
          </w:rPr>
          <w:fldChar w:fldCharType="end"/>
        </w:r>
      </w:hyperlink>
    </w:p>
    <w:p w14:paraId="60AA1848" w14:textId="77777777" w:rsidR="00EE0F44" w:rsidRPr="0018337D" w:rsidRDefault="008D72A4">
      <w:pPr>
        <w:pStyle w:val="3f"/>
        <w:rPr>
          <w:rFonts w:asciiTheme="minorHAnsi" w:eastAsiaTheme="minorEastAsia" w:hAnsiTheme="minorHAnsi" w:cstheme="minorBidi"/>
          <w:noProof/>
          <w:sz w:val="21"/>
          <w:szCs w:val="22"/>
        </w:rPr>
      </w:pPr>
      <w:hyperlink w:anchor="_Toc155687656" w:history="1">
        <w:r w:rsidR="00EE0F44" w:rsidRPr="0018337D">
          <w:rPr>
            <w:rStyle w:val="af4"/>
            <w:rFonts w:cs="Arial"/>
            <w:noProof/>
          </w:rPr>
          <w:t>14B- Requirement for supplier’s documentation (provided by the Owner)</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_Toc155687656 \h </w:instrText>
        </w:r>
        <w:r w:rsidR="00EE0F44" w:rsidRPr="0018337D">
          <w:rPr>
            <w:noProof/>
            <w:webHidden/>
          </w:rPr>
        </w:r>
        <w:r w:rsidR="00EE0F44" w:rsidRPr="0018337D">
          <w:rPr>
            <w:noProof/>
            <w:webHidden/>
          </w:rPr>
          <w:fldChar w:fldCharType="separate"/>
        </w:r>
        <w:r w:rsidR="00EE0F44" w:rsidRPr="0018337D">
          <w:rPr>
            <w:noProof/>
            <w:webHidden/>
          </w:rPr>
          <w:t>80</w:t>
        </w:r>
        <w:r w:rsidR="00EE0F44" w:rsidRPr="0018337D">
          <w:rPr>
            <w:noProof/>
            <w:webHidden/>
          </w:rPr>
          <w:fldChar w:fldCharType="end"/>
        </w:r>
      </w:hyperlink>
    </w:p>
    <w:p w14:paraId="78727325" w14:textId="77777777" w:rsidR="00EE0F44" w:rsidRPr="0018337D" w:rsidRDefault="008D72A4">
      <w:pPr>
        <w:pStyle w:val="3f"/>
        <w:rPr>
          <w:rFonts w:asciiTheme="minorHAnsi" w:eastAsiaTheme="minorEastAsia" w:hAnsiTheme="minorHAnsi" w:cstheme="minorBidi"/>
          <w:noProof/>
          <w:sz w:val="21"/>
          <w:szCs w:val="22"/>
        </w:rPr>
      </w:pPr>
      <w:hyperlink w:anchor="_Toc155687657" w:history="1">
        <w:r w:rsidR="00EE0F44" w:rsidRPr="0018337D">
          <w:rPr>
            <w:rStyle w:val="af4"/>
            <w:rFonts w:cs="Arial"/>
            <w:noProof/>
          </w:rPr>
          <w:t>14C- List of ENGINEERING, MANUFACTURING QUALITY CONTROL, OPERATION AND START-UP DOCUMENTS (provided by the Owner)</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_Toc155687657 \h </w:instrText>
        </w:r>
        <w:r w:rsidR="00EE0F44" w:rsidRPr="0018337D">
          <w:rPr>
            <w:noProof/>
            <w:webHidden/>
          </w:rPr>
        </w:r>
        <w:r w:rsidR="00EE0F44" w:rsidRPr="0018337D">
          <w:rPr>
            <w:noProof/>
            <w:webHidden/>
          </w:rPr>
          <w:fldChar w:fldCharType="separate"/>
        </w:r>
        <w:r w:rsidR="00EE0F44" w:rsidRPr="0018337D">
          <w:rPr>
            <w:noProof/>
            <w:webHidden/>
          </w:rPr>
          <w:t>80</w:t>
        </w:r>
        <w:r w:rsidR="00EE0F44" w:rsidRPr="0018337D">
          <w:rPr>
            <w:noProof/>
            <w:webHidden/>
          </w:rPr>
          <w:fldChar w:fldCharType="end"/>
        </w:r>
      </w:hyperlink>
    </w:p>
    <w:p w14:paraId="59B84F58" w14:textId="77777777" w:rsidR="00EE0F44" w:rsidRPr="0018337D" w:rsidRDefault="008D72A4">
      <w:pPr>
        <w:pStyle w:val="3f"/>
        <w:rPr>
          <w:rFonts w:asciiTheme="minorHAnsi" w:eastAsiaTheme="minorEastAsia" w:hAnsiTheme="minorHAnsi" w:cstheme="minorBidi"/>
          <w:noProof/>
          <w:sz w:val="21"/>
          <w:szCs w:val="22"/>
        </w:rPr>
      </w:pPr>
      <w:hyperlink w:anchor="_Toc155687658" w:history="1">
        <w:r w:rsidR="00EE0F44" w:rsidRPr="0018337D">
          <w:rPr>
            <w:rStyle w:val="af4"/>
            <w:rFonts w:cs="Arial"/>
            <w:noProof/>
          </w:rPr>
          <w:t>14D- ITP Requirements (provided by the Owner)</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_Toc155687658 \h </w:instrText>
        </w:r>
        <w:r w:rsidR="00EE0F44" w:rsidRPr="0018337D">
          <w:rPr>
            <w:noProof/>
            <w:webHidden/>
          </w:rPr>
        </w:r>
        <w:r w:rsidR="00EE0F44" w:rsidRPr="0018337D">
          <w:rPr>
            <w:noProof/>
            <w:webHidden/>
          </w:rPr>
          <w:fldChar w:fldCharType="separate"/>
        </w:r>
        <w:r w:rsidR="00EE0F44" w:rsidRPr="0018337D">
          <w:rPr>
            <w:noProof/>
            <w:webHidden/>
          </w:rPr>
          <w:t>80</w:t>
        </w:r>
        <w:r w:rsidR="00EE0F44" w:rsidRPr="0018337D">
          <w:rPr>
            <w:noProof/>
            <w:webHidden/>
          </w:rPr>
          <w:fldChar w:fldCharType="end"/>
        </w:r>
      </w:hyperlink>
    </w:p>
    <w:p w14:paraId="0EC8DB62" w14:textId="77777777" w:rsidR="00EE0F44" w:rsidRPr="0018337D" w:rsidRDefault="008D72A4">
      <w:pPr>
        <w:pStyle w:val="3f"/>
        <w:rPr>
          <w:rFonts w:asciiTheme="minorHAnsi" w:eastAsiaTheme="minorEastAsia" w:hAnsiTheme="minorHAnsi" w:cstheme="minorBidi"/>
          <w:noProof/>
          <w:sz w:val="21"/>
          <w:szCs w:val="22"/>
        </w:rPr>
      </w:pPr>
      <w:hyperlink w:anchor="_Toc155687659" w:history="1">
        <w:r w:rsidR="00EE0F44" w:rsidRPr="0018337D">
          <w:rPr>
            <w:rStyle w:val="af4"/>
            <w:rFonts w:cs="Arial"/>
            <w:noProof/>
          </w:rPr>
          <w:t>14E- Vendor Documents (purpose for Classification Decision, Customs Clearance &amp; Shipping)</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_Toc155687659 \h </w:instrText>
        </w:r>
        <w:r w:rsidR="00EE0F44" w:rsidRPr="0018337D">
          <w:rPr>
            <w:noProof/>
            <w:webHidden/>
          </w:rPr>
        </w:r>
        <w:r w:rsidR="00EE0F44" w:rsidRPr="0018337D">
          <w:rPr>
            <w:noProof/>
            <w:webHidden/>
          </w:rPr>
          <w:fldChar w:fldCharType="separate"/>
        </w:r>
        <w:r w:rsidR="00EE0F44" w:rsidRPr="0018337D">
          <w:rPr>
            <w:noProof/>
            <w:webHidden/>
          </w:rPr>
          <w:t>80</w:t>
        </w:r>
        <w:r w:rsidR="00EE0F44" w:rsidRPr="0018337D">
          <w:rPr>
            <w:noProof/>
            <w:webHidden/>
          </w:rPr>
          <w:fldChar w:fldCharType="end"/>
        </w:r>
      </w:hyperlink>
    </w:p>
    <w:p w14:paraId="4A94EE1B" w14:textId="77777777" w:rsidR="00EE0F44" w:rsidRPr="0018337D" w:rsidRDefault="008D72A4">
      <w:pPr>
        <w:pStyle w:val="3f"/>
        <w:rPr>
          <w:rFonts w:asciiTheme="minorHAnsi" w:eastAsiaTheme="minorEastAsia" w:hAnsiTheme="minorHAnsi" w:cstheme="minorBidi"/>
          <w:noProof/>
          <w:sz w:val="21"/>
          <w:szCs w:val="22"/>
        </w:rPr>
      </w:pPr>
      <w:hyperlink w:anchor="_Toc155687660" w:history="1">
        <w:r w:rsidR="00EE0F44" w:rsidRPr="0018337D">
          <w:rPr>
            <w:rStyle w:val="af4"/>
            <w:rFonts w:cs="Arial"/>
            <w:noProof/>
          </w:rPr>
          <w:t>14F-</w:t>
        </w:r>
        <w:r w:rsidR="00EE0F44" w:rsidRPr="0018337D">
          <w:rPr>
            <w:rStyle w:val="af4"/>
            <w:noProof/>
          </w:rPr>
          <w:t xml:space="preserve"> </w:t>
        </w:r>
        <w:r w:rsidR="00EE0F44" w:rsidRPr="0018337D">
          <w:rPr>
            <w:rStyle w:val="af4"/>
            <w:rFonts w:cs="Arial"/>
            <w:noProof/>
          </w:rPr>
          <w:t>Sales Order Structure and Template (provided by the Owner)</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_Toc155687660 \h </w:instrText>
        </w:r>
        <w:r w:rsidR="00EE0F44" w:rsidRPr="0018337D">
          <w:rPr>
            <w:noProof/>
            <w:webHidden/>
          </w:rPr>
        </w:r>
        <w:r w:rsidR="00EE0F44" w:rsidRPr="0018337D">
          <w:rPr>
            <w:noProof/>
            <w:webHidden/>
          </w:rPr>
          <w:fldChar w:fldCharType="separate"/>
        </w:r>
        <w:r w:rsidR="00EE0F44" w:rsidRPr="0018337D">
          <w:rPr>
            <w:noProof/>
            <w:webHidden/>
          </w:rPr>
          <w:t>80</w:t>
        </w:r>
        <w:r w:rsidR="00EE0F44" w:rsidRPr="0018337D">
          <w:rPr>
            <w:noProof/>
            <w:webHidden/>
          </w:rPr>
          <w:fldChar w:fldCharType="end"/>
        </w:r>
      </w:hyperlink>
    </w:p>
    <w:p w14:paraId="4E7F61CB" w14:textId="77777777" w:rsidR="00EE0F44" w:rsidRPr="0018337D" w:rsidRDefault="008D72A4">
      <w:pPr>
        <w:pStyle w:val="3f"/>
        <w:rPr>
          <w:rFonts w:asciiTheme="minorHAnsi" w:eastAsiaTheme="minorEastAsia" w:hAnsiTheme="minorHAnsi" w:cstheme="minorBidi"/>
          <w:noProof/>
          <w:sz w:val="21"/>
          <w:szCs w:val="22"/>
        </w:rPr>
      </w:pPr>
      <w:hyperlink w:anchor="_Toc155687661" w:history="1">
        <w:r w:rsidR="00EE0F44" w:rsidRPr="0018337D">
          <w:rPr>
            <w:rStyle w:val="af4"/>
            <w:rFonts w:cs="Arial"/>
            <w:noProof/>
          </w:rPr>
          <w:t>14G-</w:t>
        </w:r>
        <w:r w:rsidR="00EE0F44" w:rsidRPr="0018337D">
          <w:rPr>
            <w:rStyle w:val="af4"/>
            <w:noProof/>
          </w:rPr>
          <w:t xml:space="preserve"> </w:t>
        </w:r>
        <w:r w:rsidR="00EE0F44" w:rsidRPr="0018337D">
          <w:rPr>
            <w:rStyle w:val="af4"/>
            <w:rFonts w:cs="Arial"/>
            <w:noProof/>
          </w:rPr>
          <w:t>Sales Order Template (provided by the Owner)</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_Toc155687661 \h </w:instrText>
        </w:r>
        <w:r w:rsidR="00EE0F44" w:rsidRPr="0018337D">
          <w:rPr>
            <w:noProof/>
            <w:webHidden/>
          </w:rPr>
        </w:r>
        <w:r w:rsidR="00EE0F44" w:rsidRPr="0018337D">
          <w:rPr>
            <w:noProof/>
            <w:webHidden/>
          </w:rPr>
          <w:fldChar w:fldCharType="separate"/>
        </w:r>
        <w:r w:rsidR="00EE0F44" w:rsidRPr="0018337D">
          <w:rPr>
            <w:noProof/>
            <w:webHidden/>
          </w:rPr>
          <w:t>80</w:t>
        </w:r>
        <w:r w:rsidR="00EE0F44" w:rsidRPr="0018337D">
          <w:rPr>
            <w:noProof/>
            <w:webHidden/>
          </w:rPr>
          <w:fldChar w:fldCharType="end"/>
        </w:r>
      </w:hyperlink>
    </w:p>
    <w:p w14:paraId="07D77660" w14:textId="77777777" w:rsidR="00EE0F44" w:rsidRPr="0018337D" w:rsidRDefault="008D72A4">
      <w:pPr>
        <w:pStyle w:val="3f"/>
        <w:rPr>
          <w:rFonts w:asciiTheme="minorHAnsi" w:eastAsiaTheme="minorEastAsia" w:hAnsiTheme="minorHAnsi" w:cstheme="minorBidi"/>
          <w:noProof/>
          <w:sz w:val="21"/>
          <w:szCs w:val="22"/>
        </w:rPr>
      </w:pPr>
      <w:hyperlink w:anchor="_Toc155687662" w:history="1">
        <w:r w:rsidR="00EE0F44" w:rsidRPr="0018337D">
          <w:rPr>
            <w:rStyle w:val="af4"/>
            <w:rFonts w:cs="Arial" w:hint="eastAsia"/>
            <w:noProof/>
            <w:snapToGrid w:val="0"/>
          </w:rPr>
          <w:t>附件十五</w:t>
        </w:r>
        <w:r w:rsidR="00EE0F44" w:rsidRPr="0018337D">
          <w:rPr>
            <w:rStyle w:val="af4"/>
            <w:rFonts w:cs="Arial"/>
            <w:noProof/>
            <w:snapToGrid w:val="0"/>
          </w:rPr>
          <w:t xml:space="preserve"> </w:t>
        </w:r>
        <w:r w:rsidR="00EE0F44" w:rsidRPr="0018337D">
          <w:rPr>
            <w:rStyle w:val="af4"/>
            <w:rFonts w:asciiTheme="minorEastAsia" w:hAnsiTheme="minorEastAsia" w:cs="Arial" w:hint="eastAsia"/>
            <w:b/>
            <w:noProof/>
            <w:snapToGrid w:val="0"/>
          </w:rPr>
          <w:t>项目认证程序</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_Toc155687662 \h </w:instrText>
        </w:r>
        <w:r w:rsidR="00EE0F44" w:rsidRPr="0018337D">
          <w:rPr>
            <w:noProof/>
            <w:webHidden/>
          </w:rPr>
        </w:r>
        <w:r w:rsidR="00EE0F44" w:rsidRPr="0018337D">
          <w:rPr>
            <w:noProof/>
            <w:webHidden/>
          </w:rPr>
          <w:fldChar w:fldCharType="separate"/>
        </w:r>
        <w:r w:rsidR="00EE0F44" w:rsidRPr="0018337D">
          <w:rPr>
            <w:noProof/>
            <w:webHidden/>
          </w:rPr>
          <w:t>80</w:t>
        </w:r>
        <w:r w:rsidR="00EE0F44" w:rsidRPr="0018337D">
          <w:rPr>
            <w:noProof/>
            <w:webHidden/>
          </w:rPr>
          <w:fldChar w:fldCharType="end"/>
        </w:r>
      </w:hyperlink>
    </w:p>
    <w:p w14:paraId="6FE4FB3E" w14:textId="77777777" w:rsidR="00EE0F44" w:rsidRPr="0018337D" w:rsidRDefault="008D72A4">
      <w:pPr>
        <w:pStyle w:val="3f"/>
        <w:rPr>
          <w:rFonts w:asciiTheme="minorHAnsi" w:eastAsiaTheme="minorEastAsia" w:hAnsiTheme="minorHAnsi" w:cstheme="minorBidi"/>
          <w:noProof/>
          <w:sz w:val="21"/>
          <w:szCs w:val="22"/>
        </w:rPr>
      </w:pPr>
      <w:hyperlink w:anchor="_Toc155687663" w:history="1">
        <w:r w:rsidR="00EE0F44" w:rsidRPr="0018337D">
          <w:rPr>
            <w:rStyle w:val="af4"/>
            <w:rFonts w:cs="Arial"/>
            <w:noProof/>
          </w:rPr>
          <w:t>Appendix 15 - Project Certification Procedure</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_Toc155687663 \h </w:instrText>
        </w:r>
        <w:r w:rsidR="00EE0F44" w:rsidRPr="0018337D">
          <w:rPr>
            <w:noProof/>
            <w:webHidden/>
          </w:rPr>
        </w:r>
        <w:r w:rsidR="00EE0F44" w:rsidRPr="0018337D">
          <w:rPr>
            <w:noProof/>
            <w:webHidden/>
          </w:rPr>
          <w:fldChar w:fldCharType="separate"/>
        </w:r>
        <w:r w:rsidR="00EE0F44" w:rsidRPr="0018337D">
          <w:rPr>
            <w:noProof/>
            <w:webHidden/>
          </w:rPr>
          <w:t>80</w:t>
        </w:r>
        <w:r w:rsidR="00EE0F44" w:rsidRPr="0018337D">
          <w:rPr>
            <w:noProof/>
            <w:webHidden/>
          </w:rPr>
          <w:fldChar w:fldCharType="end"/>
        </w:r>
      </w:hyperlink>
    </w:p>
    <w:p w14:paraId="3E876678" w14:textId="77777777" w:rsidR="00EE0F44" w:rsidRPr="0018337D" w:rsidRDefault="008D72A4">
      <w:pPr>
        <w:pStyle w:val="3f"/>
        <w:rPr>
          <w:rFonts w:asciiTheme="minorHAnsi" w:eastAsiaTheme="minorEastAsia" w:hAnsiTheme="minorHAnsi" w:cstheme="minorBidi"/>
          <w:noProof/>
          <w:sz w:val="21"/>
          <w:szCs w:val="22"/>
        </w:rPr>
      </w:pPr>
      <w:hyperlink w:anchor="_Toc155687664" w:history="1">
        <w:r w:rsidR="00EE0F44" w:rsidRPr="0018337D">
          <w:rPr>
            <w:rStyle w:val="af4"/>
            <w:rFonts w:cs="Arial" w:hint="eastAsia"/>
            <w:noProof/>
            <w:snapToGrid w:val="0"/>
          </w:rPr>
          <w:t>附件十六</w:t>
        </w:r>
        <w:r w:rsidR="00EE0F44" w:rsidRPr="0018337D">
          <w:rPr>
            <w:rStyle w:val="af4"/>
            <w:rFonts w:cs="Arial"/>
            <w:noProof/>
            <w:snapToGrid w:val="0"/>
          </w:rPr>
          <w:t xml:space="preserve"> </w:t>
        </w:r>
        <w:r w:rsidR="00EE0F44" w:rsidRPr="0018337D">
          <w:rPr>
            <w:rStyle w:val="af4"/>
            <w:rFonts w:asciiTheme="minorEastAsia" w:hAnsiTheme="minorEastAsia" w:cs="Arial" w:hint="eastAsia"/>
            <w:b/>
            <w:noProof/>
            <w:snapToGrid w:val="0"/>
          </w:rPr>
          <w:t>取消费用</w:t>
        </w:r>
        <w:r w:rsidR="00EE0F44" w:rsidRPr="0018337D">
          <w:rPr>
            <w:rStyle w:val="af4"/>
            <w:rFonts w:asciiTheme="minorEastAsia" w:hAnsiTheme="minorEastAsia" w:cs="Arial"/>
            <w:b/>
            <w:noProof/>
            <w:snapToGrid w:val="0"/>
          </w:rPr>
          <w:t xml:space="preserve"> (</w:t>
        </w:r>
        <w:r w:rsidR="00EE0F44" w:rsidRPr="0018337D">
          <w:rPr>
            <w:rStyle w:val="af4"/>
            <w:rFonts w:asciiTheme="minorEastAsia" w:hAnsiTheme="minorEastAsia" w:cs="Arial" w:hint="eastAsia"/>
            <w:b/>
            <w:noProof/>
            <w:snapToGrid w:val="0"/>
          </w:rPr>
          <w:t>由出卖人提供</w:t>
        </w:r>
        <w:r w:rsidR="00EE0F44" w:rsidRPr="0018337D">
          <w:rPr>
            <w:rStyle w:val="af4"/>
            <w:rFonts w:asciiTheme="minorEastAsia" w:hAnsiTheme="minorEastAsia" w:cs="Arial"/>
            <w:b/>
            <w:noProof/>
            <w:snapToGrid w:val="0"/>
          </w:rPr>
          <w:t>)</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_Toc155687664 \h </w:instrText>
        </w:r>
        <w:r w:rsidR="00EE0F44" w:rsidRPr="0018337D">
          <w:rPr>
            <w:noProof/>
            <w:webHidden/>
          </w:rPr>
        </w:r>
        <w:r w:rsidR="00EE0F44" w:rsidRPr="0018337D">
          <w:rPr>
            <w:noProof/>
            <w:webHidden/>
          </w:rPr>
          <w:fldChar w:fldCharType="separate"/>
        </w:r>
        <w:r w:rsidR="00EE0F44" w:rsidRPr="0018337D">
          <w:rPr>
            <w:noProof/>
            <w:webHidden/>
          </w:rPr>
          <w:t>80</w:t>
        </w:r>
        <w:r w:rsidR="00EE0F44" w:rsidRPr="0018337D">
          <w:rPr>
            <w:noProof/>
            <w:webHidden/>
          </w:rPr>
          <w:fldChar w:fldCharType="end"/>
        </w:r>
      </w:hyperlink>
    </w:p>
    <w:p w14:paraId="6B72E7A0" w14:textId="77777777" w:rsidR="00EE0F44" w:rsidRPr="0018337D" w:rsidRDefault="008D72A4">
      <w:pPr>
        <w:pStyle w:val="3f"/>
        <w:rPr>
          <w:rFonts w:asciiTheme="minorHAnsi" w:eastAsiaTheme="minorEastAsia" w:hAnsiTheme="minorHAnsi" w:cstheme="minorBidi"/>
          <w:noProof/>
          <w:sz w:val="21"/>
          <w:szCs w:val="22"/>
        </w:rPr>
      </w:pPr>
      <w:hyperlink w:anchor="_Toc155687665" w:history="1">
        <w:r w:rsidR="00EE0F44" w:rsidRPr="0018337D">
          <w:rPr>
            <w:rStyle w:val="af4"/>
            <w:rFonts w:cs="Arial"/>
            <w:noProof/>
          </w:rPr>
          <w:t>Appendix 16 Cancellation Cost (provided by the Seller)</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_Toc155687665 \h </w:instrText>
        </w:r>
        <w:r w:rsidR="00EE0F44" w:rsidRPr="0018337D">
          <w:rPr>
            <w:noProof/>
            <w:webHidden/>
          </w:rPr>
        </w:r>
        <w:r w:rsidR="00EE0F44" w:rsidRPr="0018337D">
          <w:rPr>
            <w:noProof/>
            <w:webHidden/>
          </w:rPr>
          <w:fldChar w:fldCharType="separate"/>
        </w:r>
        <w:r w:rsidR="00EE0F44" w:rsidRPr="0018337D">
          <w:rPr>
            <w:noProof/>
            <w:webHidden/>
          </w:rPr>
          <w:t>80</w:t>
        </w:r>
        <w:r w:rsidR="00EE0F44" w:rsidRPr="0018337D">
          <w:rPr>
            <w:noProof/>
            <w:webHidden/>
          </w:rPr>
          <w:fldChar w:fldCharType="end"/>
        </w:r>
      </w:hyperlink>
    </w:p>
    <w:p w14:paraId="322CE3C1" w14:textId="77777777" w:rsidR="00EE0F44" w:rsidRPr="0018337D" w:rsidRDefault="008D72A4">
      <w:pPr>
        <w:pStyle w:val="3f"/>
        <w:rPr>
          <w:rFonts w:asciiTheme="minorHAnsi" w:eastAsiaTheme="minorEastAsia" w:hAnsiTheme="minorHAnsi" w:cstheme="minorBidi"/>
          <w:noProof/>
          <w:sz w:val="21"/>
          <w:szCs w:val="22"/>
        </w:rPr>
      </w:pPr>
      <w:hyperlink w:anchor="_Toc155687666" w:history="1">
        <w:r w:rsidR="00EE0F44" w:rsidRPr="0018337D">
          <w:rPr>
            <w:rStyle w:val="af4"/>
            <w:rFonts w:cs="Arial" w:hint="eastAsia"/>
            <w:noProof/>
          </w:rPr>
          <w:t>附件十七</w:t>
        </w:r>
        <w:r w:rsidR="00EE0F44" w:rsidRPr="0018337D">
          <w:rPr>
            <w:rStyle w:val="af4"/>
            <w:rFonts w:cs="Arial"/>
            <w:noProof/>
          </w:rPr>
          <w:t xml:space="preserve"> </w:t>
        </w:r>
        <w:r w:rsidR="00EE0F44" w:rsidRPr="0018337D">
          <w:rPr>
            <w:rStyle w:val="af4"/>
            <w:rFonts w:asciiTheme="minorEastAsia" w:hAnsiTheme="minorEastAsia" w:cs="Arial" w:hint="eastAsia"/>
            <w:b/>
            <w:noProof/>
            <w:snapToGrid w:val="0"/>
          </w:rPr>
          <w:t>违约金里程碑</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_Toc155687666 \h </w:instrText>
        </w:r>
        <w:r w:rsidR="00EE0F44" w:rsidRPr="0018337D">
          <w:rPr>
            <w:noProof/>
            <w:webHidden/>
          </w:rPr>
        </w:r>
        <w:r w:rsidR="00EE0F44" w:rsidRPr="0018337D">
          <w:rPr>
            <w:noProof/>
            <w:webHidden/>
          </w:rPr>
          <w:fldChar w:fldCharType="separate"/>
        </w:r>
        <w:r w:rsidR="00EE0F44" w:rsidRPr="0018337D">
          <w:rPr>
            <w:noProof/>
            <w:webHidden/>
          </w:rPr>
          <w:t>80</w:t>
        </w:r>
        <w:r w:rsidR="00EE0F44" w:rsidRPr="0018337D">
          <w:rPr>
            <w:noProof/>
            <w:webHidden/>
          </w:rPr>
          <w:fldChar w:fldCharType="end"/>
        </w:r>
      </w:hyperlink>
    </w:p>
    <w:p w14:paraId="7F2A3C0D" w14:textId="77777777" w:rsidR="00EE0F44" w:rsidRPr="0018337D" w:rsidRDefault="008D72A4">
      <w:pPr>
        <w:pStyle w:val="3f"/>
        <w:rPr>
          <w:rFonts w:asciiTheme="minorHAnsi" w:eastAsiaTheme="minorEastAsia" w:hAnsiTheme="minorHAnsi" w:cstheme="minorBidi"/>
          <w:noProof/>
          <w:sz w:val="21"/>
          <w:szCs w:val="22"/>
        </w:rPr>
      </w:pPr>
      <w:hyperlink w:anchor="_Toc155687667" w:history="1">
        <w:r w:rsidR="00EE0F44" w:rsidRPr="0018337D">
          <w:rPr>
            <w:rStyle w:val="af4"/>
            <w:rFonts w:cs="Arial"/>
            <w:noProof/>
          </w:rPr>
          <w:t>Appendix 17 – Liquidated Damages Milestones</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_Toc155687667 \h </w:instrText>
        </w:r>
        <w:r w:rsidR="00EE0F44" w:rsidRPr="0018337D">
          <w:rPr>
            <w:noProof/>
            <w:webHidden/>
          </w:rPr>
        </w:r>
        <w:r w:rsidR="00EE0F44" w:rsidRPr="0018337D">
          <w:rPr>
            <w:noProof/>
            <w:webHidden/>
          </w:rPr>
          <w:fldChar w:fldCharType="separate"/>
        </w:r>
        <w:r w:rsidR="00EE0F44" w:rsidRPr="0018337D">
          <w:rPr>
            <w:noProof/>
            <w:webHidden/>
          </w:rPr>
          <w:t>80</w:t>
        </w:r>
        <w:r w:rsidR="00EE0F44" w:rsidRPr="0018337D">
          <w:rPr>
            <w:noProof/>
            <w:webHidden/>
          </w:rPr>
          <w:fldChar w:fldCharType="end"/>
        </w:r>
      </w:hyperlink>
    </w:p>
    <w:p w14:paraId="124EAFDE" w14:textId="77777777" w:rsidR="00EE0F44" w:rsidRPr="0018337D" w:rsidRDefault="008D72A4">
      <w:pPr>
        <w:pStyle w:val="3f"/>
        <w:rPr>
          <w:rFonts w:asciiTheme="minorHAnsi" w:eastAsiaTheme="minorEastAsia" w:hAnsiTheme="minorHAnsi" w:cstheme="minorBidi"/>
          <w:noProof/>
          <w:sz w:val="21"/>
          <w:szCs w:val="22"/>
        </w:rPr>
      </w:pPr>
      <w:hyperlink w:anchor="_Toc155687668" w:history="1">
        <w:r w:rsidR="00EE0F44" w:rsidRPr="0018337D">
          <w:rPr>
            <w:rStyle w:val="af4"/>
            <w:rFonts w:cs="Arial" w:hint="eastAsia"/>
            <w:noProof/>
          </w:rPr>
          <w:t>附件十八</w:t>
        </w:r>
        <w:r w:rsidR="00EE0F44" w:rsidRPr="0018337D">
          <w:rPr>
            <w:rStyle w:val="af4"/>
            <w:rFonts w:cs="Arial"/>
            <w:noProof/>
          </w:rPr>
          <w:t xml:space="preserve"> </w:t>
        </w:r>
        <w:r w:rsidR="00EE0F44" w:rsidRPr="0018337D">
          <w:rPr>
            <w:rStyle w:val="af4"/>
            <w:rFonts w:asciiTheme="minorEastAsia" w:hAnsiTheme="minorEastAsia" w:cs="Arial" w:hint="eastAsia"/>
            <w:b/>
            <w:noProof/>
            <w:snapToGrid w:val="0"/>
          </w:rPr>
          <w:t>服务验收证书</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_Toc155687668 \h </w:instrText>
        </w:r>
        <w:r w:rsidR="00EE0F44" w:rsidRPr="0018337D">
          <w:rPr>
            <w:noProof/>
            <w:webHidden/>
          </w:rPr>
        </w:r>
        <w:r w:rsidR="00EE0F44" w:rsidRPr="0018337D">
          <w:rPr>
            <w:noProof/>
            <w:webHidden/>
          </w:rPr>
          <w:fldChar w:fldCharType="separate"/>
        </w:r>
        <w:r w:rsidR="00EE0F44" w:rsidRPr="0018337D">
          <w:rPr>
            <w:noProof/>
            <w:webHidden/>
          </w:rPr>
          <w:t>80</w:t>
        </w:r>
        <w:r w:rsidR="00EE0F44" w:rsidRPr="0018337D">
          <w:rPr>
            <w:noProof/>
            <w:webHidden/>
          </w:rPr>
          <w:fldChar w:fldCharType="end"/>
        </w:r>
      </w:hyperlink>
    </w:p>
    <w:p w14:paraId="6FBD95E9" w14:textId="77777777" w:rsidR="00EE0F44" w:rsidRPr="0018337D" w:rsidRDefault="008D72A4">
      <w:pPr>
        <w:pStyle w:val="3f"/>
        <w:rPr>
          <w:rFonts w:asciiTheme="minorHAnsi" w:eastAsiaTheme="minorEastAsia" w:hAnsiTheme="minorHAnsi" w:cstheme="minorBidi"/>
          <w:noProof/>
          <w:sz w:val="21"/>
          <w:szCs w:val="22"/>
        </w:rPr>
      </w:pPr>
      <w:hyperlink w:anchor="_Toc155687669" w:history="1">
        <w:r w:rsidR="00EE0F44" w:rsidRPr="0018337D">
          <w:rPr>
            <w:rStyle w:val="af4"/>
            <w:rFonts w:cs="Arial"/>
            <w:noProof/>
          </w:rPr>
          <w:t>Appendix 18 – Services Acceptance Certificate</w:t>
        </w:r>
        <w:r w:rsidR="00EE0F44" w:rsidRPr="0018337D">
          <w:rPr>
            <w:noProof/>
            <w:webHidden/>
          </w:rPr>
          <w:tab/>
        </w:r>
        <w:r w:rsidR="00EE0F44" w:rsidRPr="0018337D">
          <w:rPr>
            <w:noProof/>
            <w:webHidden/>
          </w:rPr>
          <w:fldChar w:fldCharType="begin"/>
        </w:r>
        <w:r w:rsidR="00EE0F44" w:rsidRPr="0018337D">
          <w:rPr>
            <w:noProof/>
            <w:webHidden/>
          </w:rPr>
          <w:instrText xml:space="preserve"> PAGEREF _Toc155687669 \h </w:instrText>
        </w:r>
        <w:r w:rsidR="00EE0F44" w:rsidRPr="0018337D">
          <w:rPr>
            <w:noProof/>
            <w:webHidden/>
          </w:rPr>
        </w:r>
        <w:r w:rsidR="00EE0F44" w:rsidRPr="0018337D">
          <w:rPr>
            <w:noProof/>
            <w:webHidden/>
          </w:rPr>
          <w:fldChar w:fldCharType="separate"/>
        </w:r>
        <w:r w:rsidR="00EE0F44" w:rsidRPr="0018337D">
          <w:rPr>
            <w:noProof/>
            <w:webHidden/>
          </w:rPr>
          <w:t>80</w:t>
        </w:r>
        <w:r w:rsidR="00EE0F44" w:rsidRPr="0018337D">
          <w:rPr>
            <w:noProof/>
            <w:webHidden/>
          </w:rPr>
          <w:fldChar w:fldCharType="end"/>
        </w:r>
      </w:hyperlink>
    </w:p>
    <w:p w14:paraId="3088C25C" w14:textId="77777777" w:rsidR="00EE0F44" w:rsidRPr="0018337D" w:rsidRDefault="00DD043E" w:rsidP="0002098E">
      <w:pPr>
        <w:pStyle w:val="24"/>
        <w:spacing w:after="0"/>
        <w:jc w:val="center"/>
        <w:rPr>
          <w:noProof/>
        </w:rPr>
      </w:pPr>
      <w:r w:rsidRPr="0018337D">
        <w:rPr>
          <w:noProof/>
        </w:rPr>
        <w:fldChar w:fldCharType="end"/>
      </w:r>
      <w:bookmarkStart w:id="1" w:name="_Toc306305061"/>
    </w:p>
    <w:p w14:paraId="354BEAA6" w14:textId="77777777" w:rsidR="00EE0F44" w:rsidRPr="0018337D" w:rsidRDefault="00EE0F44">
      <w:pPr>
        <w:widowControl/>
        <w:jc w:val="left"/>
        <w:rPr>
          <w:rFonts w:eastAsia="SimHei"/>
          <w:b/>
          <w:bCs/>
          <w:noProof/>
          <w:sz w:val="32"/>
          <w:szCs w:val="32"/>
        </w:rPr>
      </w:pPr>
      <w:r w:rsidRPr="0018337D">
        <w:rPr>
          <w:noProof/>
        </w:rPr>
        <w:br w:type="page"/>
      </w:r>
    </w:p>
    <w:p w14:paraId="4E80F04C" w14:textId="09950776" w:rsidR="00156A1F" w:rsidRPr="0018337D" w:rsidRDefault="00156A1F" w:rsidP="0002098E">
      <w:pPr>
        <w:pStyle w:val="24"/>
        <w:spacing w:after="0"/>
        <w:jc w:val="center"/>
      </w:pPr>
      <w:bookmarkStart w:id="2" w:name="_Toc155687587"/>
      <w:r w:rsidRPr="0018337D">
        <w:lastRenderedPageBreak/>
        <w:t>第一部分</w:t>
      </w:r>
      <w:r w:rsidRPr="0018337D">
        <w:t xml:space="preserve">    </w:t>
      </w:r>
      <w:r w:rsidRPr="0018337D">
        <w:t>合同条款</w:t>
      </w:r>
      <w:bookmarkEnd w:id="1"/>
      <w:bookmarkEnd w:id="2"/>
    </w:p>
    <w:p w14:paraId="438F7CBC" w14:textId="77777777" w:rsidR="00670F8E" w:rsidRPr="0018337D" w:rsidRDefault="00670F8E">
      <w:pPr>
        <w:jc w:val="center"/>
        <w:outlineLvl w:val="0"/>
        <w:rPr>
          <w:rFonts w:eastAsia="SimHei" w:cs="Arial"/>
          <w:b/>
          <w:sz w:val="30"/>
          <w:szCs w:val="30"/>
        </w:rPr>
      </w:pPr>
      <w:bookmarkStart w:id="3" w:name="_Toc155687588"/>
      <w:r w:rsidRPr="0018337D">
        <w:rPr>
          <w:rFonts w:eastAsia="SimHei" w:cs="Arial" w:hint="eastAsia"/>
          <w:b/>
          <w:sz w:val="30"/>
          <w:szCs w:val="30"/>
        </w:rPr>
        <w:t>P</w:t>
      </w:r>
      <w:r w:rsidRPr="0018337D">
        <w:rPr>
          <w:rFonts w:eastAsia="SimHei" w:cs="Arial"/>
          <w:b/>
          <w:sz w:val="30"/>
          <w:szCs w:val="30"/>
        </w:rPr>
        <w:t>art I Terms and Conditions</w:t>
      </w:r>
      <w:bookmarkEnd w:id="3"/>
    </w:p>
    <w:p w14:paraId="72B10C10" w14:textId="77777777" w:rsidR="00E90974" w:rsidRPr="0018337D" w:rsidRDefault="00E90974" w:rsidP="003D1E41">
      <w:pPr>
        <w:pStyle w:val="-16"/>
        <w:numPr>
          <w:ilvl w:val="0"/>
          <w:numId w:val="0"/>
        </w:numPr>
        <w:outlineLvl w:val="9"/>
        <w:rPr>
          <w:rFonts w:cs="Arial"/>
        </w:rPr>
      </w:pPr>
    </w:p>
    <w:p w14:paraId="0D28C4DE" w14:textId="77777777" w:rsidR="00156A1F" w:rsidRPr="0018337D" w:rsidRDefault="00156A1F" w:rsidP="00156A1F">
      <w:pPr>
        <w:jc w:val="center"/>
        <w:outlineLvl w:val="1"/>
        <w:rPr>
          <w:rFonts w:cs="Arial"/>
          <w:b/>
        </w:rPr>
      </w:pPr>
      <w:bookmarkStart w:id="4" w:name="_Toc306305062"/>
      <w:bookmarkStart w:id="5" w:name="_Toc155687589"/>
      <w:r w:rsidRPr="0018337D">
        <w:rPr>
          <w:rFonts w:cs="Arial"/>
          <w:b/>
        </w:rPr>
        <w:t>一</w:t>
      </w:r>
      <w:r w:rsidRPr="0018337D">
        <w:rPr>
          <w:rFonts w:cs="Arial"/>
          <w:b/>
        </w:rPr>
        <w:t xml:space="preserve"> </w:t>
      </w:r>
      <w:r w:rsidRPr="0018337D">
        <w:rPr>
          <w:rFonts w:cs="Arial"/>
          <w:b/>
        </w:rPr>
        <w:t>总</w:t>
      </w:r>
      <w:r w:rsidRPr="0018337D">
        <w:rPr>
          <w:rFonts w:cs="Arial"/>
          <w:b/>
        </w:rPr>
        <w:t xml:space="preserve">  </w:t>
      </w:r>
      <w:r w:rsidRPr="0018337D">
        <w:rPr>
          <w:rFonts w:cs="Arial"/>
          <w:b/>
        </w:rPr>
        <w:t>则</w:t>
      </w:r>
      <w:bookmarkEnd w:id="4"/>
      <w:bookmarkEnd w:id="5"/>
    </w:p>
    <w:p w14:paraId="70152048" w14:textId="77777777" w:rsidR="00156A1F" w:rsidRPr="0018337D" w:rsidRDefault="00156A1F" w:rsidP="00E94195">
      <w:pPr>
        <w:numPr>
          <w:ilvl w:val="0"/>
          <w:numId w:val="31"/>
        </w:numPr>
        <w:jc w:val="center"/>
        <w:outlineLvl w:val="1"/>
        <w:rPr>
          <w:rFonts w:cs="Arial"/>
          <w:b/>
        </w:rPr>
      </w:pPr>
      <w:bookmarkStart w:id="6" w:name="_Toc155687590"/>
      <w:r w:rsidRPr="0018337D">
        <w:rPr>
          <w:rFonts w:cs="Arial"/>
          <w:b/>
        </w:rPr>
        <w:t>General Conditions</w:t>
      </w:r>
      <w:bookmarkEnd w:id="6"/>
    </w:p>
    <w:p w14:paraId="75846DBA" w14:textId="54D239A7" w:rsidR="00156A1F" w:rsidRPr="0018337D" w:rsidRDefault="00156A1F" w:rsidP="00156A1F">
      <w:pPr>
        <w:pStyle w:val="a4"/>
        <w:numPr>
          <w:ilvl w:val="0"/>
          <w:numId w:val="0"/>
        </w:numPr>
        <w:ind w:firstLine="482"/>
        <w:rPr>
          <w:rFonts w:cs="Arial"/>
          <w:b/>
          <w:sz w:val="30"/>
          <w:szCs w:val="30"/>
        </w:rPr>
      </w:pPr>
      <w:r w:rsidRPr="0018337D">
        <w:rPr>
          <w:rFonts w:cs="Arial"/>
        </w:rPr>
        <w:t>惠生工程（中国）有限公司（以下称为</w:t>
      </w:r>
      <w:r w:rsidRPr="0018337D">
        <w:rPr>
          <w:rFonts w:cs="Arial"/>
        </w:rPr>
        <w:t>“</w:t>
      </w:r>
      <w:r w:rsidRPr="0018337D">
        <w:rPr>
          <w:rFonts w:cs="Arial"/>
        </w:rPr>
        <w:t>买受人</w:t>
      </w:r>
      <w:r w:rsidRPr="0018337D">
        <w:rPr>
          <w:rFonts w:cs="Arial"/>
        </w:rPr>
        <w:t>”</w:t>
      </w:r>
      <w:r w:rsidRPr="0018337D">
        <w:rPr>
          <w:rFonts w:cs="Arial"/>
        </w:rPr>
        <w:t>）和</w:t>
      </w:r>
      <w:r w:rsidRPr="0018337D">
        <w:rPr>
          <w:rFonts w:cs="Arial"/>
          <w:u w:val="single"/>
        </w:rPr>
        <w:t xml:space="preserve">             </w:t>
      </w:r>
      <w:r w:rsidRPr="0018337D">
        <w:rPr>
          <w:rFonts w:cs="Arial"/>
        </w:rPr>
        <w:t>（以下称为</w:t>
      </w:r>
      <w:r w:rsidRPr="0018337D">
        <w:rPr>
          <w:rFonts w:cs="Arial"/>
        </w:rPr>
        <w:t>“</w:t>
      </w:r>
      <w:r w:rsidRPr="0018337D">
        <w:rPr>
          <w:rFonts w:cs="Arial"/>
        </w:rPr>
        <w:t>出卖人</w:t>
      </w:r>
      <w:r w:rsidRPr="0018337D">
        <w:rPr>
          <w:rFonts w:cs="Arial"/>
        </w:rPr>
        <w:t>”</w:t>
      </w:r>
      <w:r w:rsidRPr="0018337D">
        <w:rPr>
          <w:rFonts w:cs="Arial"/>
        </w:rPr>
        <w:t>）</w:t>
      </w:r>
      <w:r w:rsidR="00CB3AF9" w:rsidRPr="0018337D">
        <w:rPr>
          <w:rFonts w:cs="Arial" w:hint="eastAsia"/>
        </w:rPr>
        <w:t>（以下简称当事人）</w:t>
      </w:r>
      <w:r w:rsidRPr="0018337D">
        <w:rPr>
          <w:rFonts w:cs="Arial"/>
        </w:rPr>
        <w:t>就</w:t>
      </w:r>
      <w:r w:rsidRPr="0018337D">
        <w:rPr>
          <w:rFonts w:cs="Arial"/>
          <w:u w:val="single"/>
        </w:rPr>
        <w:t xml:space="preserve">                 </w:t>
      </w:r>
      <w:r w:rsidRPr="0018337D">
        <w:rPr>
          <w:rFonts w:cs="Arial"/>
        </w:rPr>
        <w:t>供货及服务事宜，根据《中华人民共和国</w:t>
      </w:r>
      <w:r w:rsidR="004A36F3" w:rsidRPr="0018337D">
        <w:rPr>
          <w:rFonts w:cs="Arial" w:hint="eastAsia"/>
        </w:rPr>
        <w:t>民法典</w:t>
      </w:r>
      <w:r w:rsidRPr="0018337D">
        <w:rPr>
          <w:rFonts w:cs="Arial"/>
        </w:rPr>
        <w:t>》及相关法律法规，本着平等互利、诚实信用的原则，经双方协商一致，</w:t>
      </w:r>
      <w:r w:rsidR="007A473A" w:rsidRPr="0018337D">
        <w:rPr>
          <w:rFonts w:cs="Arial"/>
        </w:rPr>
        <w:t>于</w:t>
      </w:r>
      <w:r w:rsidR="007A473A" w:rsidRPr="0018337D">
        <w:rPr>
          <w:rFonts w:cs="Arial" w:hint="eastAsia"/>
        </w:rPr>
        <w:t>X</w:t>
      </w:r>
      <w:r w:rsidR="007A473A" w:rsidRPr="0018337D">
        <w:rPr>
          <w:rFonts w:cs="Arial" w:hint="eastAsia"/>
        </w:rPr>
        <w:t>年</w:t>
      </w:r>
      <w:r w:rsidR="007A473A" w:rsidRPr="0018337D">
        <w:rPr>
          <w:rFonts w:cs="Arial" w:hint="eastAsia"/>
        </w:rPr>
        <w:t>X</w:t>
      </w:r>
      <w:r w:rsidR="007A473A" w:rsidRPr="0018337D">
        <w:rPr>
          <w:rFonts w:cs="Arial"/>
        </w:rPr>
        <w:t>月</w:t>
      </w:r>
      <w:r w:rsidR="007A473A" w:rsidRPr="0018337D">
        <w:rPr>
          <w:rFonts w:cs="Arial" w:hint="eastAsia"/>
        </w:rPr>
        <w:t>X</w:t>
      </w:r>
      <w:r w:rsidR="007A473A" w:rsidRPr="0018337D">
        <w:rPr>
          <w:rFonts w:cs="Arial" w:hint="eastAsia"/>
        </w:rPr>
        <w:t>日</w:t>
      </w:r>
      <w:r w:rsidRPr="0018337D">
        <w:rPr>
          <w:rFonts w:cs="Arial"/>
        </w:rPr>
        <w:t>订立本合同，</w:t>
      </w:r>
      <w:r w:rsidR="007A473A" w:rsidRPr="0018337D">
        <w:rPr>
          <w:rFonts w:cs="Arial"/>
        </w:rPr>
        <w:t>合同号</w:t>
      </w:r>
      <w:r w:rsidR="00034012" w:rsidRPr="0018337D">
        <w:rPr>
          <w:rFonts w:cs="Arial"/>
        </w:rPr>
        <w:t>为</w:t>
      </w:r>
      <w:r w:rsidR="007A473A" w:rsidRPr="0018337D">
        <w:rPr>
          <w:rFonts w:cs="Arial"/>
        </w:rPr>
        <w:t>22062-P22-</w:t>
      </w:r>
      <w:r w:rsidR="007A473A" w:rsidRPr="008D72A4">
        <w:rPr>
          <w:rFonts w:cs="Arial"/>
        </w:rPr>
        <w:t>XXXXX</w:t>
      </w:r>
      <w:r w:rsidR="007A473A" w:rsidRPr="0018337D">
        <w:rPr>
          <w:rFonts w:cs="Arial"/>
        </w:rPr>
        <w:t>-RMB-</w:t>
      </w:r>
      <w:r w:rsidR="00034012" w:rsidRPr="0018337D">
        <w:rPr>
          <w:rFonts w:cs="Arial"/>
        </w:rPr>
        <w:t xml:space="preserve"> V</w:t>
      </w:r>
      <w:r w:rsidR="00034012" w:rsidRPr="0018337D">
        <w:rPr>
          <w:rFonts w:cs="Arial" w:hint="eastAsia"/>
        </w:rPr>
        <w:t>，</w:t>
      </w:r>
      <w:r w:rsidRPr="0018337D">
        <w:rPr>
          <w:rFonts w:cs="Arial" w:hint="eastAsia"/>
        </w:rPr>
        <w:t>共同信守。</w:t>
      </w:r>
    </w:p>
    <w:p w14:paraId="74727745" w14:textId="1A1EFD8C" w:rsidR="00156A1F" w:rsidRPr="0018337D" w:rsidRDefault="00156A1F" w:rsidP="006304ED">
      <w:pPr>
        <w:pStyle w:val="a4"/>
        <w:numPr>
          <w:ilvl w:val="0"/>
          <w:numId w:val="0"/>
        </w:numPr>
        <w:ind w:firstLine="482"/>
        <w:rPr>
          <w:rFonts w:cs="Arial"/>
        </w:rPr>
      </w:pPr>
      <w:r w:rsidRPr="0018337D">
        <w:rPr>
          <w:rFonts w:cs="Arial"/>
        </w:rPr>
        <w:t xml:space="preserve">This </w:t>
      </w:r>
      <w:r w:rsidR="002C3DA0" w:rsidRPr="0018337D">
        <w:rPr>
          <w:rFonts w:cs="Arial"/>
        </w:rPr>
        <w:t>Purchase C</w:t>
      </w:r>
      <w:r w:rsidRPr="0018337D">
        <w:rPr>
          <w:rFonts w:cs="Arial"/>
        </w:rPr>
        <w:t xml:space="preserve">ontract </w:t>
      </w:r>
      <w:r w:rsidR="002C3DA0" w:rsidRPr="0018337D">
        <w:rPr>
          <w:rFonts w:cs="Arial"/>
        </w:rPr>
        <w:t>22062-P22-</w:t>
      </w:r>
      <w:r w:rsidR="002C3DA0" w:rsidRPr="008D72A4">
        <w:rPr>
          <w:rFonts w:cs="Arial"/>
        </w:rPr>
        <w:t>XXXXX</w:t>
      </w:r>
      <w:r w:rsidR="002C3DA0" w:rsidRPr="0018337D">
        <w:rPr>
          <w:rFonts w:cs="Arial"/>
        </w:rPr>
        <w:t xml:space="preserve">-RMB-V dated </w:t>
      </w:r>
      <w:r w:rsidR="002C3DA0" w:rsidRPr="008D72A4">
        <w:rPr>
          <w:rFonts w:cs="Arial"/>
        </w:rPr>
        <w:t>________</w:t>
      </w:r>
      <w:r w:rsidR="002C3DA0" w:rsidRPr="0018337D">
        <w:rPr>
          <w:rFonts w:cs="Arial"/>
        </w:rPr>
        <w:t xml:space="preserve"> </w:t>
      </w:r>
      <w:r w:rsidRPr="0018337D">
        <w:rPr>
          <w:rFonts w:cs="Arial"/>
        </w:rPr>
        <w:t>is made by and between Wison Engineering Ltd. (hereinafter refer</w:t>
      </w:r>
      <w:r w:rsidR="00F131A1" w:rsidRPr="0018337D">
        <w:rPr>
          <w:rFonts w:cs="Arial"/>
        </w:rPr>
        <w:t>red</w:t>
      </w:r>
      <w:r w:rsidRPr="0018337D">
        <w:rPr>
          <w:rFonts w:cs="Arial"/>
        </w:rPr>
        <w:t xml:space="preserve"> to as </w:t>
      </w:r>
      <w:r w:rsidR="003D2E7B" w:rsidRPr="0018337D">
        <w:rPr>
          <w:rFonts w:cs="Arial"/>
        </w:rPr>
        <w:t xml:space="preserve">the </w:t>
      </w:r>
      <w:r w:rsidRPr="0018337D">
        <w:rPr>
          <w:rFonts w:cs="Arial"/>
        </w:rPr>
        <w:t>“</w:t>
      </w:r>
      <w:r w:rsidR="004455EA" w:rsidRPr="0018337D">
        <w:rPr>
          <w:rFonts w:cs="Arial"/>
        </w:rPr>
        <w:t>Buyer</w:t>
      </w:r>
      <w:r w:rsidRPr="0018337D">
        <w:rPr>
          <w:rFonts w:cs="Arial"/>
        </w:rPr>
        <w:t>”) and ________________________ (hereinafter refer</w:t>
      </w:r>
      <w:r w:rsidR="00F131A1" w:rsidRPr="0018337D">
        <w:rPr>
          <w:rFonts w:cs="Arial"/>
        </w:rPr>
        <w:t>red</w:t>
      </w:r>
      <w:r w:rsidRPr="0018337D">
        <w:rPr>
          <w:rFonts w:cs="Arial"/>
        </w:rPr>
        <w:t xml:space="preserve"> to as </w:t>
      </w:r>
      <w:r w:rsidR="003D2E7B" w:rsidRPr="0018337D">
        <w:rPr>
          <w:rFonts w:cs="Arial"/>
        </w:rPr>
        <w:t xml:space="preserve">the </w:t>
      </w:r>
      <w:r w:rsidRPr="0018337D">
        <w:rPr>
          <w:rFonts w:cs="Arial"/>
        </w:rPr>
        <w:t>“</w:t>
      </w:r>
      <w:r w:rsidR="004455EA" w:rsidRPr="0018337D">
        <w:rPr>
          <w:rFonts w:cs="Arial"/>
        </w:rPr>
        <w:t>Seller</w:t>
      </w:r>
      <w:r w:rsidR="000242C7" w:rsidRPr="0018337D">
        <w:rPr>
          <w:rFonts w:cs="Arial"/>
        </w:rPr>
        <w:t xml:space="preserve">”) </w:t>
      </w:r>
      <w:r w:rsidR="003D2E7B" w:rsidRPr="008D72A4">
        <w:rPr>
          <w:rFonts w:cs="Arial"/>
        </w:rPr>
        <w:t>(together referred to as the “Parties”)</w:t>
      </w:r>
      <w:r w:rsidR="003D2E7B" w:rsidRPr="0018337D">
        <w:rPr>
          <w:rFonts w:cs="Arial"/>
        </w:rPr>
        <w:t xml:space="preserve"> </w:t>
      </w:r>
      <w:r w:rsidR="000242C7" w:rsidRPr="0018337D">
        <w:rPr>
          <w:rFonts w:cs="Arial"/>
        </w:rPr>
        <w:t xml:space="preserve">on the supply of </w:t>
      </w:r>
      <w:r w:rsidRPr="0018337D">
        <w:rPr>
          <w:rFonts w:cs="Arial"/>
        </w:rPr>
        <w:t xml:space="preserve">__________________ and </w:t>
      </w:r>
      <w:r w:rsidR="000242C7" w:rsidRPr="0018337D">
        <w:rPr>
          <w:rFonts w:cs="Arial"/>
        </w:rPr>
        <w:t xml:space="preserve">related </w:t>
      </w:r>
      <w:r w:rsidR="002C3DA0" w:rsidRPr="0018337D">
        <w:rPr>
          <w:rFonts w:cs="Arial"/>
        </w:rPr>
        <w:t>s</w:t>
      </w:r>
      <w:r w:rsidRPr="0018337D">
        <w:rPr>
          <w:rFonts w:cs="Arial"/>
        </w:rPr>
        <w:t>ervices</w:t>
      </w:r>
      <w:r w:rsidR="00682512" w:rsidRPr="0018337D">
        <w:rPr>
          <w:rFonts w:cs="Arial"/>
        </w:rPr>
        <w:t xml:space="preserve"> </w:t>
      </w:r>
      <w:r w:rsidR="00682512" w:rsidRPr="008D72A4">
        <w:rPr>
          <w:rFonts w:cs="Arial"/>
        </w:rPr>
        <w:t>(hereinafter referred to as the Contract)</w:t>
      </w:r>
      <w:r w:rsidRPr="0018337D">
        <w:rPr>
          <w:rFonts w:cs="Arial"/>
        </w:rPr>
        <w:t xml:space="preserve">. In accordance with </w:t>
      </w:r>
      <w:r w:rsidR="004A36F3" w:rsidRPr="0018337D">
        <w:rPr>
          <w:rFonts w:cs="Arial"/>
          <w:i/>
        </w:rPr>
        <w:t xml:space="preserve">Civil Code </w:t>
      </w:r>
      <w:r w:rsidRPr="0018337D">
        <w:rPr>
          <w:rFonts w:cs="Arial"/>
          <w:i/>
        </w:rPr>
        <w:t>of the People’s Republic of China</w:t>
      </w:r>
      <w:r w:rsidRPr="0018337D">
        <w:rPr>
          <w:rFonts w:cs="Arial"/>
        </w:rPr>
        <w:t xml:space="preserve"> and other relevant laws and regulations, and in conformity with the principle of equality, mutual benefit, honesty and credibility, both </w:t>
      </w:r>
      <w:r w:rsidR="00902BD1" w:rsidRPr="0018337D">
        <w:rPr>
          <w:rFonts w:cs="Arial"/>
        </w:rPr>
        <w:t>P</w:t>
      </w:r>
      <w:r w:rsidRPr="0018337D">
        <w:rPr>
          <w:rFonts w:cs="Arial"/>
        </w:rPr>
        <w:t xml:space="preserve">arties unanimously agree to sign this contract and abide by this </w:t>
      </w:r>
      <w:r w:rsidR="00A44D17" w:rsidRPr="0018337D">
        <w:rPr>
          <w:rFonts w:cs="Arial"/>
        </w:rPr>
        <w:t>Contract</w:t>
      </w:r>
      <w:r w:rsidRPr="0018337D">
        <w:rPr>
          <w:rFonts w:cs="Arial"/>
        </w:rPr>
        <w:t>.</w:t>
      </w:r>
    </w:p>
    <w:p w14:paraId="66569843" w14:textId="77777777" w:rsidR="00156A1F" w:rsidRPr="0018337D" w:rsidRDefault="00156A1F" w:rsidP="00156A1F">
      <w:pPr>
        <w:jc w:val="left"/>
        <w:rPr>
          <w:rFonts w:cs="Arial"/>
        </w:rPr>
      </w:pPr>
      <w:r w:rsidRPr="0018337D">
        <w:rPr>
          <w:rFonts w:cs="Arial"/>
        </w:rPr>
        <w:t>1.1</w:t>
      </w:r>
      <w:r w:rsidRPr="0018337D">
        <w:rPr>
          <w:rFonts w:cs="Arial" w:hint="eastAsia"/>
        </w:rPr>
        <w:t>合同的组成</w:t>
      </w:r>
      <w:r w:rsidRPr="0018337D">
        <w:rPr>
          <w:rFonts w:cs="Arial"/>
        </w:rPr>
        <w:t xml:space="preserve"> </w:t>
      </w:r>
    </w:p>
    <w:p w14:paraId="231C2878" w14:textId="77777777" w:rsidR="00156A1F" w:rsidRPr="0018337D" w:rsidRDefault="00156A1F" w:rsidP="00156A1F">
      <w:pPr>
        <w:jc w:val="left"/>
        <w:rPr>
          <w:rFonts w:cs="Arial"/>
        </w:rPr>
      </w:pPr>
      <w:r w:rsidRPr="0018337D">
        <w:rPr>
          <w:rFonts w:cs="Arial"/>
        </w:rPr>
        <w:t>1.1 Structure of the Contract</w:t>
      </w:r>
    </w:p>
    <w:p w14:paraId="0A494D2D" w14:textId="77777777" w:rsidR="00156A1F" w:rsidRPr="0018337D" w:rsidRDefault="00156A1F" w:rsidP="00156A1F">
      <w:pPr>
        <w:ind w:firstLineChars="200" w:firstLine="480"/>
        <w:jc w:val="left"/>
        <w:rPr>
          <w:rFonts w:cs="Arial"/>
        </w:rPr>
      </w:pPr>
      <w:r w:rsidRPr="0018337D">
        <w:rPr>
          <w:rFonts w:cs="Arial" w:hint="eastAsia"/>
        </w:rPr>
        <w:t>本订货合同由以下部分组成：</w:t>
      </w:r>
    </w:p>
    <w:p w14:paraId="3922790F" w14:textId="57248147" w:rsidR="00156A1F" w:rsidRPr="0018337D" w:rsidRDefault="00156A1F" w:rsidP="0065389F">
      <w:pPr>
        <w:ind w:firstLineChars="200" w:firstLine="480"/>
        <w:jc w:val="left"/>
        <w:rPr>
          <w:rFonts w:cs="Arial"/>
        </w:rPr>
      </w:pPr>
      <w:r w:rsidRPr="0018337D">
        <w:rPr>
          <w:rFonts w:cs="Arial"/>
        </w:rPr>
        <w:t xml:space="preserve">This </w:t>
      </w:r>
      <w:r w:rsidR="0020009F" w:rsidRPr="0018337D">
        <w:rPr>
          <w:rFonts w:cs="Arial"/>
        </w:rPr>
        <w:t>C</w:t>
      </w:r>
      <w:r w:rsidRPr="0018337D">
        <w:rPr>
          <w:rFonts w:cs="Arial"/>
        </w:rPr>
        <w:t>ontract is composed of two parts as follows:</w:t>
      </w:r>
    </w:p>
    <w:p w14:paraId="7A8B19C0" w14:textId="77777777" w:rsidR="00156A1F" w:rsidRPr="0018337D" w:rsidRDefault="00156A1F" w:rsidP="00E94195">
      <w:pPr>
        <w:pStyle w:val="-10"/>
        <w:numPr>
          <w:ilvl w:val="0"/>
          <w:numId w:val="30"/>
        </w:numPr>
        <w:tabs>
          <w:tab w:val="clear" w:pos="1676"/>
          <w:tab w:val="num" w:pos="958"/>
        </w:tabs>
        <w:ind w:left="958" w:firstLine="194"/>
        <w:rPr>
          <w:rFonts w:cs="Arial"/>
        </w:rPr>
      </w:pPr>
      <w:r w:rsidRPr="0018337D">
        <w:rPr>
          <w:rFonts w:cs="Arial" w:hint="eastAsia"/>
        </w:rPr>
        <w:t>合同正文</w:t>
      </w:r>
      <w:r w:rsidRPr="0018337D">
        <w:rPr>
          <w:rFonts w:cs="Arial"/>
        </w:rPr>
        <w:t xml:space="preserve">  Text of the Contract</w:t>
      </w:r>
    </w:p>
    <w:p w14:paraId="4567CAC5" w14:textId="77777777" w:rsidR="00156A1F" w:rsidRPr="0018337D" w:rsidRDefault="00156A1F" w:rsidP="00156A1F">
      <w:pPr>
        <w:pStyle w:val="-10"/>
        <w:tabs>
          <w:tab w:val="num" w:pos="1556"/>
        </w:tabs>
        <w:ind w:hanging="524"/>
        <w:rPr>
          <w:rFonts w:cs="Arial"/>
        </w:rPr>
      </w:pPr>
      <w:r w:rsidRPr="0018337D">
        <w:rPr>
          <w:rFonts w:cs="Arial"/>
        </w:rPr>
        <w:t xml:space="preserve"> </w:t>
      </w:r>
      <w:r w:rsidRPr="0018337D">
        <w:rPr>
          <w:rFonts w:cs="Arial" w:hint="eastAsia"/>
        </w:rPr>
        <w:t>合同附件</w:t>
      </w:r>
      <w:r w:rsidRPr="0018337D">
        <w:rPr>
          <w:rFonts w:cs="Arial"/>
        </w:rPr>
        <w:t xml:space="preserve">  Appendices of the Contract</w:t>
      </w:r>
    </w:p>
    <w:p w14:paraId="39DAB053" w14:textId="77777777" w:rsidR="00156A1F" w:rsidRPr="0018337D" w:rsidRDefault="00156A1F" w:rsidP="00156A1F">
      <w:pPr>
        <w:pStyle w:val="-16"/>
        <w:numPr>
          <w:ilvl w:val="0"/>
          <w:numId w:val="0"/>
        </w:numPr>
        <w:outlineLvl w:val="9"/>
        <w:rPr>
          <w:rFonts w:cs="Arial"/>
        </w:rPr>
      </w:pPr>
      <w:r w:rsidRPr="0018337D">
        <w:rPr>
          <w:rFonts w:cs="Arial"/>
        </w:rPr>
        <w:t>1.2</w:t>
      </w:r>
      <w:r w:rsidRPr="0018337D">
        <w:rPr>
          <w:rFonts w:cs="Arial" w:hint="eastAsia"/>
        </w:rPr>
        <w:t>合同正文与合同附件有冲突时，以合同正文的规定为准。《技术协议》（详见附件十二）与本合同其它附件有冲突时，需报买受人书面确认。</w:t>
      </w:r>
    </w:p>
    <w:p w14:paraId="15AB21F1" w14:textId="77777777" w:rsidR="00156A1F" w:rsidRPr="0018337D" w:rsidRDefault="00156A1F" w:rsidP="00156A1F">
      <w:pPr>
        <w:pStyle w:val="-16"/>
        <w:numPr>
          <w:ilvl w:val="0"/>
          <w:numId w:val="0"/>
        </w:numPr>
        <w:outlineLvl w:val="9"/>
        <w:rPr>
          <w:rFonts w:cs="Arial"/>
        </w:rPr>
      </w:pPr>
      <w:r w:rsidRPr="0018337D">
        <w:rPr>
          <w:rFonts w:cs="Arial"/>
        </w:rPr>
        <w:t xml:space="preserve">1.2 In case of any discrepancy between the text of the Contract and appendices, the text of the Contract shall prevail. In the event of any discrepancy between Technical Agreement (Refer to Appendix 12) and other appendices herein, notice in written form shall be delivered to the </w:t>
      </w:r>
      <w:r w:rsidR="00EB372E" w:rsidRPr="0018337D">
        <w:rPr>
          <w:rFonts w:cs="Arial"/>
        </w:rPr>
        <w:t>Buyer</w:t>
      </w:r>
      <w:r w:rsidRPr="0018337D">
        <w:rPr>
          <w:rFonts w:cs="Arial"/>
        </w:rPr>
        <w:t xml:space="preserve"> for </w:t>
      </w:r>
      <w:r w:rsidR="00321959" w:rsidRPr="0018337D">
        <w:rPr>
          <w:rFonts w:cs="Arial"/>
        </w:rPr>
        <w:t xml:space="preserve">written </w:t>
      </w:r>
      <w:r w:rsidRPr="0018337D">
        <w:rPr>
          <w:rFonts w:cs="Arial"/>
        </w:rPr>
        <w:t>confirmation.</w:t>
      </w:r>
    </w:p>
    <w:p w14:paraId="69844660" w14:textId="77777777" w:rsidR="000242C7" w:rsidRPr="0018337D" w:rsidRDefault="000242C7" w:rsidP="005F7134">
      <w:r w:rsidRPr="0018337D">
        <w:t xml:space="preserve">1.3 </w:t>
      </w:r>
      <w:r w:rsidRPr="0018337D">
        <w:rPr>
          <w:rFonts w:hint="eastAsia"/>
        </w:rPr>
        <w:t>定义</w:t>
      </w:r>
    </w:p>
    <w:p w14:paraId="128CD115" w14:textId="77777777" w:rsidR="000242C7" w:rsidRPr="0018337D" w:rsidRDefault="000242C7" w:rsidP="005F7134">
      <w:r w:rsidRPr="0018337D">
        <w:lastRenderedPageBreak/>
        <w:t>1.3 Definition</w:t>
      </w:r>
    </w:p>
    <w:p w14:paraId="6E049018" w14:textId="025B0397" w:rsidR="009B4149" w:rsidRPr="0018337D" w:rsidRDefault="009B4149" w:rsidP="0002098E">
      <w:r w:rsidRPr="0018337D">
        <w:rPr>
          <w:b/>
        </w:rPr>
        <w:t>“</w:t>
      </w:r>
      <w:r w:rsidRPr="0018337D">
        <w:rPr>
          <w:rFonts w:hint="eastAsia"/>
          <w:b/>
        </w:rPr>
        <w:t>分类决定</w:t>
      </w:r>
      <w:r w:rsidRPr="0018337D">
        <w:rPr>
          <w:b/>
        </w:rPr>
        <w:t>”</w:t>
      </w:r>
      <w:r w:rsidRPr="0018337D">
        <w:rPr>
          <w:rFonts w:hint="eastAsia"/>
        </w:rPr>
        <w:t>是指根据法律（包括俄罗斯海关）相关规定，针对特定时间内进口的未组装或已拆卸设备和原料（包括不完整或未完成状态）按照已组装或完成货物的分类编码进行分类。</w:t>
      </w:r>
    </w:p>
    <w:p w14:paraId="499BEDEB" w14:textId="77777777" w:rsidR="009101BC" w:rsidRPr="0018337D" w:rsidRDefault="000242C7" w:rsidP="005F7134">
      <w:r w:rsidRPr="0018337D">
        <w:t>"</w:t>
      </w:r>
      <w:r w:rsidRPr="0018337D">
        <w:rPr>
          <w:b/>
        </w:rPr>
        <w:t>Classification Decision</w:t>
      </w:r>
      <w:r w:rsidRPr="0018337D">
        <w:t>" means an approval in the form of a decision on the customs classification of the Equipment and Materials in an unassembled or disassembled form, including incomplete or unfinished form, imported within a specified period of time, classified under a classification code for assembled or complete goods in accordance with the Law including Russian custom legislation.</w:t>
      </w:r>
    </w:p>
    <w:p w14:paraId="7E99F10E" w14:textId="78A5621D" w:rsidR="009B4149" w:rsidRPr="0018337D" w:rsidRDefault="009B4149" w:rsidP="0002098E">
      <w:r w:rsidRPr="0018337D">
        <w:t>“</w:t>
      </w:r>
      <w:r w:rsidRPr="0018337D">
        <w:rPr>
          <w:rFonts w:hint="eastAsia"/>
          <w:b/>
        </w:rPr>
        <w:t>调试</w:t>
      </w:r>
      <w:r w:rsidRPr="0018337D">
        <w:t>”</w:t>
      </w:r>
      <w:r w:rsidRPr="0018337D">
        <w:rPr>
          <w:rFonts w:hint="eastAsia"/>
        </w:rPr>
        <w:t>是指针对每个装置，在机械竣工后必须完成的活动，以实现</w:t>
      </w:r>
      <w:r w:rsidRPr="0018337D">
        <w:t>RFSU</w:t>
      </w:r>
      <w:r w:rsidRPr="0018337D">
        <w:rPr>
          <w:rFonts w:hint="eastAsia"/>
        </w:rPr>
        <w:t>（准备启动），包括在实际或模拟操作条件下进行的动态操作测试及调试，所有这些活动都要符合项目规定的要求。</w:t>
      </w:r>
    </w:p>
    <w:p w14:paraId="3EAC7994" w14:textId="7590A878" w:rsidR="000242C7" w:rsidRPr="0018337D" w:rsidRDefault="000242C7" w:rsidP="005F7134">
      <w:r w:rsidRPr="0018337D" w:rsidDel="00360F54">
        <w:t>"</w:t>
      </w:r>
      <w:r w:rsidRPr="0018337D" w:rsidDel="00360F54">
        <w:rPr>
          <w:b/>
        </w:rPr>
        <w:t>Commissioning</w:t>
      </w:r>
      <w:r w:rsidRPr="0018337D" w:rsidDel="00360F54">
        <w:t>" means, in respect of each of the Units, those activities following the Mechanical Completion which must be completed to achieve RFSU, including dynamic and operational testing and adjustment under actual or simulated operational conditions, all in accordance with the Project.</w:t>
      </w:r>
    </w:p>
    <w:p w14:paraId="7BB1DD75" w14:textId="49DC8416" w:rsidR="009B4149" w:rsidRPr="0018337D" w:rsidRDefault="009B4149" w:rsidP="0002098E">
      <w:r w:rsidRPr="0018337D">
        <w:t>“</w:t>
      </w:r>
      <w:r w:rsidRPr="0018337D">
        <w:rPr>
          <w:rFonts w:hint="eastAsia"/>
        </w:rPr>
        <w:t>缺陷</w:t>
      </w:r>
      <w:r w:rsidRPr="0018337D">
        <w:t>”</w:t>
      </w:r>
      <w:r w:rsidRPr="0018337D">
        <w:rPr>
          <w:rFonts w:hint="eastAsia"/>
        </w:rPr>
        <w:t>含义：</w:t>
      </w:r>
    </w:p>
    <w:p w14:paraId="145B8C9D" w14:textId="56FAA3BD" w:rsidR="0065448C" w:rsidRPr="0018337D" w:rsidRDefault="0065448C" w:rsidP="005F7134">
      <w:r w:rsidRPr="0018337D">
        <w:rPr>
          <w:b/>
        </w:rPr>
        <w:t>"Defect"</w:t>
      </w:r>
      <w:r w:rsidRPr="0018337D">
        <w:t xml:space="preserve"> means:</w:t>
      </w:r>
    </w:p>
    <w:p w14:paraId="2BC41137" w14:textId="3BE27C57" w:rsidR="009B4149" w:rsidRPr="0018337D" w:rsidRDefault="00420E7E" w:rsidP="005F7134">
      <w:r w:rsidRPr="0018337D">
        <w:rPr>
          <w:rFonts w:cs="Arial" w:hint="eastAsia"/>
        </w:rPr>
        <w:t>就合同标的物而言</w:t>
      </w:r>
      <w:r w:rsidRPr="0018337D">
        <w:rPr>
          <w:rFonts w:cs="Arial"/>
        </w:rPr>
        <w:t xml:space="preserve"> – </w:t>
      </w:r>
      <w:r w:rsidRPr="0018337D">
        <w:rPr>
          <w:rFonts w:cs="Arial" w:hint="eastAsia"/>
        </w:rPr>
        <w:t>任何可见的缺陷或差异，或由于设计、材料、工艺问题而固有的（不明显）缺陷，或任何与合同中卖方保证条款不符的缺陷；</w:t>
      </w:r>
    </w:p>
    <w:p w14:paraId="4FC423B6" w14:textId="1A0AE09E" w:rsidR="0065448C" w:rsidRPr="0018337D" w:rsidRDefault="0065448C" w:rsidP="005F7134">
      <w:r w:rsidRPr="0018337D">
        <w:t>with respect to the Contract Commodities – any visible defect or discrepancy, or any inherent (not apparent) defect originating from a design, materials, workmanship, or breach of any of Seller’s warranties set out in the Contract;</w:t>
      </w:r>
    </w:p>
    <w:p w14:paraId="7AC8F67C" w14:textId="799622B6" w:rsidR="00420E7E" w:rsidRPr="0018337D" w:rsidRDefault="00420E7E" w:rsidP="005F7134">
      <w:r w:rsidRPr="0018337D">
        <w:rPr>
          <w:rFonts w:cs="Arial" w:hint="eastAsia"/>
        </w:rPr>
        <w:t>就</w:t>
      </w:r>
      <w:r w:rsidR="00034012" w:rsidRPr="0018337D">
        <w:rPr>
          <w:rFonts w:cs="Arial" w:hint="eastAsia"/>
        </w:rPr>
        <w:t>现场</w:t>
      </w:r>
      <w:r w:rsidRPr="0018337D">
        <w:rPr>
          <w:rFonts w:cs="Arial" w:hint="eastAsia"/>
        </w:rPr>
        <w:t>服务而言</w:t>
      </w:r>
      <w:r w:rsidRPr="0018337D">
        <w:rPr>
          <w:rFonts w:cs="Arial"/>
        </w:rPr>
        <w:t xml:space="preserve"> – </w:t>
      </w:r>
      <w:r w:rsidRPr="0018337D">
        <w:rPr>
          <w:rFonts w:cs="Arial" w:hint="eastAsia"/>
        </w:rPr>
        <w:t>服务中出现的任何错误、未完成、差异或遗漏，以及</w:t>
      </w:r>
      <w:r w:rsidR="00034012" w:rsidRPr="0018337D">
        <w:rPr>
          <w:rFonts w:cs="Arial" w:hint="eastAsia"/>
        </w:rPr>
        <w:t>与合同中规定不符的</w:t>
      </w:r>
      <w:r w:rsidRPr="0018337D">
        <w:rPr>
          <w:rFonts w:cs="Arial" w:hint="eastAsia"/>
        </w:rPr>
        <w:t>其他行为，包括未执行合同履约保函。</w:t>
      </w:r>
    </w:p>
    <w:p w14:paraId="29EDECEF" w14:textId="0BB4E504" w:rsidR="00C84505" w:rsidRPr="0018337D" w:rsidRDefault="00EB1F36" w:rsidP="005F7134">
      <w:r w:rsidRPr="0018337D">
        <w:t xml:space="preserve">with respect to </w:t>
      </w:r>
      <w:r w:rsidR="002C3DA0" w:rsidRPr="008D72A4">
        <w:t>Site</w:t>
      </w:r>
      <w:r w:rsidRPr="008D72A4">
        <w:t xml:space="preserve"> Service</w:t>
      </w:r>
      <w:r w:rsidRPr="0018337D">
        <w:t xml:space="preserve"> – any error, incompleteness, discrepancy or omission in any portion of </w:t>
      </w:r>
      <w:r w:rsidR="002C3DA0" w:rsidRPr="008D72A4">
        <w:t>Site</w:t>
      </w:r>
      <w:r w:rsidRPr="008D72A4">
        <w:t xml:space="preserve"> Service</w:t>
      </w:r>
      <w:r w:rsidRPr="0018337D">
        <w:t xml:space="preserve">, or otherwise any noncompliance with any provision of the Contract with respect to </w:t>
      </w:r>
      <w:r w:rsidR="002C3DA0" w:rsidRPr="008D72A4">
        <w:t>Site</w:t>
      </w:r>
      <w:r w:rsidRPr="008D72A4">
        <w:t xml:space="preserve"> Service</w:t>
      </w:r>
      <w:r w:rsidRPr="0018337D">
        <w:t>, including ones leading to non-fulfillment of Performance guarantees.</w:t>
      </w:r>
    </w:p>
    <w:p w14:paraId="7D05BD9A" w14:textId="18FE6EA3" w:rsidR="00420E7E" w:rsidRPr="0018337D" w:rsidRDefault="00420E7E" w:rsidP="0002098E">
      <w:r w:rsidRPr="0018337D">
        <w:t>“</w:t>
      </w:r>
      <w:r w:rsidRPr="0018337D">
        <w:rPr>
          <w:rFonts w:hint="eastAsia"/>
          <w:b/>
        </w:rPr>
        <w:t>最终验收</w:t>
      </w:r>
      <w:r w:rsidRPr="0018337D">
        <w:t>”</w:t>
      </w:r>
      <w:r w:rsidRPr="0018337D">
        <w:rPr>
          <w:rFonts w:hint="eastAsia"/>
        </w:rPr>
        <w:t>是指业主签发最终验收证书，认可设备状况符合最终验收条件。</w:t>
      </w:r>
    </w:p>
    <w:p w14:paraId="79C0F0FD" w14:textId="53922DA5" w:rsidR="000242C7" w:rsidRPr="0018337D" w:rsidRDefault="000242C7" w:rsidP="005F7134">
      <w:r w:rsidRPr="0018337D">
        <w:t>"</w:t>
      </w:r>
      <w:r w:rsidRPr="0018337D">
        <w:rPr>
          <w:b/>
        </w:rPr>
        <w:t>Final Acceptance</w:t>
      </w:r>
      <w:r w:rsidRPr="0018337D">
        <w:t>" means certification by the Owner by, way of issuing the Final Acceptance Certificate, of the satisfaction of the final acceptance conditions of the Plant.</w:t>
      </w:r>
    </w:p>
    <w:p w14:paraId="73E72A52" w14:textId="03680A30" w:rsidR="00420E7E" w:rsidRPr="0018337D" w:rsidRDefault="00420E7E" w:rsidP="0002098E">
      <w:pPr>
        <w:rPr>
          <w:rFonts w:cs="Arial"/>
        </w:rPr>
      </w:pPr>
      <w:r w:rsidRPr="0018337D">
        <w:rPr>
          <w:rFonts w:cs="Arial"/>
          <w:b/>
        </w:rPr>
        <w:t>“</w:t>
      </w:r>
      <w:r w:rsidRPr="0018337D">
        <w:rPr>
          <w:rFonts w:hint="eastAsia"/>
          <w:b/>
        </w:rPr>
        <w:t>机械竣工</w:t>
      </w:r>
      <w:r w:rsidRPr="0018337D">
        <w:rPr>
          <w:b/>
        </w:rPr>
        <w:t>”</w:t>
      </w:r>
      <w:r w:rsidRPr="0018337D">
        <w:rPr>
          <w:rFonts w:hint="eastAsia"/>
        </w:rPr>
        <w:t>是指针对各个装置，包括：</w:t>
      </w:r>
    </w:p>
    <w:p w14:paraId="79EA0C06" w14:textId="77777777" w:rsidR="000242C7" w:rsidRPr="0018337D" w:rsidRDefault="000242C7" w:rsidP="005F7134">
      <w:r w:rsidRPr="0018337D">
        <w:t>"</w:t>
      </w:r>
      <w:r w:rsidRPr="0018337D">
        <w:rPr>
          <w:b/>
        </w:rPr>
        <w:t>Mechanical Completion</w:t>
      </w:r>
      <w:r w:rsidRPr="0018337D">
        <w:t>" means, in respect of each of the Units, that:</w:t>
      </w:r>
    </w:p>
    <w:p w14:paraId="495B76E1" w14:textId="2F70A2C8" w:rsidR="00420E7E" w:rsidRPr="0018337D" w:rsidRDefault="00420E7E" w:rsidP="0002098E">
      <w:pPr>
        <w:rPr>
          <w:rFonts w:cs="Arial"/>
        </w:rPr>
      </w:pPr>
      <w:r w:rsidRPr="0018337D">
        <w:rPr>
          <w:rFonts w:cs="Arial"/>
        </w:rPr>
        <w:t xml:space="preserve">(a) </w:t>
      </w:r>
      <w:r w:rsidRPr="0018337D">
        <w:rPr>
          <w:rFonts w:hint="eastAsia"/>
        </w:rPr>
        <w:t>项目的所有土建、机械、电气、系统安装和集成工作已经完成；</w:t>
      </w:r>
    </w:p>
    <w:p w14:paraId="22DC3499" w14:textId="6473A76A" w:rsidR="000242C7" w:rsidRPr="0018337D" w:rsidRDefault="000242C7" w:rsidP="005F7134">
      <w:r w:rsidRPr="0018337D">
        <w:lastRenderedPageBreak/>
        <w:t>(a)</w:t>
      </w:r>
      <w:r w:rsidRPr="0018337D">
        <w:tab/>
      </w:r>
      <w:proofErr w:type="gramStart"/>
      <w:r w:rsidRPr="0018337D">
        <w:t>all</w:t>
      </w:r>
      <w:proofErr w:type="gramEnd"/>
      <w:r w:rsidRPr="0018337D">
        <w:t xml:space="preserve"> civil, mechanical, electrical and systems installation and integration works of the Project have been completed;</w:t>
      </w:r>
    </w:p>
    <w:p w14:paraId="0F2190C6" w14:textId="4CF9E70E" w:rsidR="00420E7E" w:rsidRPr="0018337D" w:rsidRDefault="00420E7E" w:rsidP="00EB6FEE">
      <w:pPr>
        <w:widowControl/>
        <w:spacing w:after="105" w:line="300" w:lineRule="atLeast"/>
        <w:ind w:right="45"/>
        <w:rPr>
          <w:rFonts w:ascii="PingFangSC-Medium" w:eastAsiaTheme="minorEastAsia" w:hAnsi="PingFangSC-Medium" w:cs="Arial" w:hint="eastAsia"/>
          <w:color w:val="333333"/>
          <w:kern w:val="0"/>
          <w:sz w:val="30"/>
          <w:szCs w:val="30"/>
        </w:rPr>
      </w:pPr>
      <w:r w:rsidRPr="0018337D">
        <w:rPr>
          <w:rFonts w:cs="Arial"/>
        </w:rPr>
        <w:t xml:space="preserve">(b) </w:t>
      </w:r>
      <w:r w:rsidRPr="0018337D">
        <w:rPr>
          <w:rFonts w:cs="Arial" w:hint="eastAsia"/>
        </w:rPr>
        <w:t>除合同允许的竣工查核事项表之外的所有被认定为缺陷的条款都已清除；</w:t>
      </w:r>
    </w:p>
    <w:p w14:paraId="74DA9324" w14:textId="797076FA" w:rsidR="000242C7" w:rsidRPr="0018337D" w:rsidRDefault="000242C7" w:rsidP="005F7134">
      <w:r w:rsidRPr="0018337D">
        <w:t>(b)</w:t>
      </w:r>
      <w:r w:rsidRPr="0018337D">
        <w:tab/>
      </w:r>
      <w:proofErr w:type="gramStart"/>
      <w:r w:rsidRPr="0018337D">
        <w:t>any</w:t>
      </w:r>
      <w:proofErr w:type="gramEnd"/>
      <w:r w:rsidRPr="0018337D">
        <w:t xml:space="preserve"> items identified as Defects other than the Punchlist Items agreed in accordance with the Contract have been cleared;</w:t>
      </w:r>
    </w:p>
    <w:p w14:paraId="2A21F4DB" w14:textId="70631EA1" w:rsidR="00420E7E" w:rsidRPr="0018337D" w:rsidRDefault="00420E7E" w:rsidP="0002098E">
      <w:r w:rsidRPr="0018337D">
        <w:t xml:space="preserve">(c) </w:t>
      </w:r>
      <w:r w:rsidRPr="0018337D">
        <w:rPr>
          <w:rFonts w:hint="eastAsia"/>
        </w:rPr>
        <w:t>与装置相关的设备都已安装完成，并通过管道、阀门、电缆、传输线路、自动化通信网络、控制设备、安全系统和其他技术手段与相关设备连接；</w:t>
      </w:r>
    </w:p>
    <w:p w14:paraId="004BC9D0" w14:textId="0E3D2061" w:rsidR="000242C7" w:rsidRPr="0018337D" w:rsidRDefault="000242C7" w:rsidP="005F7134">
      <w:r w:rsidRPr="0018337D">
        <w:t>(c)</w:t>
      </w:r>
      <w:r w:rsidRPr="0018337D">
        <w:tab/>
        <w:t>the equipment related to the Unit has been mounted on the foundation and connected to other respective equipment by pipes, valves, power cables, transmission lines, automation and telecom networks, control devices, security systems and other technical means; and</w:t>
      </w:r>
    </w:p>
    <w:p w14:paraId="259AEAAB" w14:textId="6FE3A65E" w:rsidR="00420E7E" w:rsidRPr="0018337D" w:rsidRDefault="00420E7E" w:rsidP="0002098E">
      <w:r w:rsidRPr="0018337D">
        <w:t xml:space="preserve">(d) </w:t>
      </w:r>
      <w:r w:rsidRPr="0018337D">
        <w:rPr>
          <w:rFonts w:hint="eastAsia"/>
        </w:rPr>
        <w:t>装置已准备好进行调试。</w:t>
      </w:r>
    </w:p>
    <w:p w14:paraId="7689DC3E" w14:textId="0C187B16" w:rsidR="000242C7" w:rsidRPr="0018337D" w:rsidRDefault="000242C7" w:rsidP="005F7134">
      <w:r w:rsidRPr="0018337D">
        <w:t>(d)</w:t>
      </w:r>
      <w:r w:rsidRPr="0018337D">
        <w:tab/>
      </w:r>
      <w:proofErr w:type="gramStart"/>
      <w:r w:rsidRPr="0018337D">
        <w:t>the</w:t>
      </w:r>
      <w:proofErr w:type="gramEnd"/>
      <w:r w:rsidRPr="0018337D">
        <w:t xml:space="preserve"> Unit is ready for the commencement of Commissioning,</w:t>
      </w:r>
    </w:p>
    <w:p w14:paraId="5B4AB19F" w14:textId="7C5D89E6" w:rsidR="0082495A" w:rsidRPr="0018337D" w:rsidRDefault="0082495A" w:rsidP="0002098E">
      <w:r w:rsidRPr="0018337D">
        <w:t>“</w:t>
      </w:r>
      <w:r w:rsidRPr="0018337D">
        <w:rPr>
          <w:rFonts w:hint="eastAsia"/>
          <w:b/>
        </w:rPr>
        <w:t>临时验收</w:t>
      </w:r>
      <w:r w:rsidRPr="0018337D">
        <w:t>”</w:t>
      </w:r>
      <w:r w:rsidRPr="0018337D">
        <w:rPr>
          <w:rFonts w:hint="eastAsia"/>
        </w:rPr>
        <w:t>是指所有装置的工作都已按照合同要求完成，除竣工查核事项表规定的除外。</w:t>
      </w:r>
    </w:p>
    <w:p w14:paraId="21D332C2" w14:textId="4A0BE0E5" w:rsidR="000242C7" w:rsidRPr="0018337D" w:rsidRDefault="000242C7" w:rsidP="005F7134">
      <w:r w:rsidRPr="0018337D">
        <w:t>"</w:t>
      </w:r>
      <w:r w:rsidRPr="0018337D">
        <w:rPr>
          <w:b/>
        </w:rPr>
        <w:t>Provisional Acceptance</w:t>
      </w:r>
      <w:r w:rsidRPr="0018337D">
        <w:t>" means, in relation to all of the Units, the stage when</w:t>
      </w:r>
      <w:r w:rsidR="002C3DA0" w:rsidRPr="0018337D">
        <w:t xml:space="preserve"> </w:t>
      </w:r>
      <w:r w:rsidRPr="0018337D">
        <w:t>all Works are complete in accordance with the Contr</w:t>
      </w:r>
      <w:r w:rsidR="002C3DA0" w:rsidRPr="0018337D">
        <w:t>act, except for Punchlist Items.</w:t>
      </w:r>
    </w:p>
    <w:p w14:paraId="7CD2F647" w14:textId="77777777" w:rsidR="00473D24" w:rsidRPr="0018337D" w:rsidRDefault="00473D24" w:rsidP="005F7134"/>
    <w:p w14:paraId="374CD467" w14:textId="77777777" w:rsidR="00156A1F" w:rsidRPr="0018337D" w:rsidRDefault="00156A1F" w:rsidP="00156A1F">
      <w:pPr>
        <w:jc w:val="center"/>
        <w:outlineLvl w:val="1"/>
        <w:rPr>
          <w:rFonts w:cs="Arial"/>
          <w:b/>
        </w:rPr>
      </w:pPr>
      <w:bookmarkStart w:id="7" w:name="_Toc306305063"/>
      <w:bookmarkStart w:id="8" w:name="_Toc155687591"/>
      <w:r w:rsidRPr="0018337D">
        <w:rPr>
          <w:rFonts w:cs="Arial" w:hint="eastAsia"/>
          <w:b/>
        </w:rPr>
        <w:t>二</w:t>
      </w:r>
      <w:r w:rsidRPr="0018337D">
        <w:rPr>
          <w:rFonts w:cs="Arial"/>
          <w:b/>
        </w:rPr>
        <w:t xml:space="preserve"> </w:t>
      </w:r>
      <w:r w:rsidRPr="0018337D">
        <w:rPr>
          <w:rFonts w:cs="Arial" w:hint="eastAsia"/>
          <w:b/>
        </w:rPr>
        <w:t>供货范围和工作范围</w:t>
      </w:r>
      <w:bookmarkEnd w:id="7"/>
      <w:bookmarkEnd w:id="8"/>
    </w:p>
    <w:p w14:paraId="197D3C7A" w14:textId="77777777" w:rsidR="00156A1F" w:rsidRPr="0018337D" w:rsidRDefault="00670F8E" w:rsidP="00156A1F">
      <w:pPr>
        <w:jc w:val="center"/>
        <w:outlineLvl w:val="1"/>
        <w:rPr>
          <w:rFonts w:cs="Arial"/>
          <w:b/>
        </w:rPr>
      </w:pPr>
      <w:bookmarkStart w:id="9" w:name="_Toc155687592"/>
      <w:r w:rsidRPr="0018337D">
        <w:rPr>
          <w:rFonts w:cs="Arial"/>
          <w:b/>
        </w:rPr>
        <w:t xml:space="preserve">2. </w:t>
      </w:r>
      <w:r w:rsidR="00156A1F" w:rsidRPr="0018337D">
        <w:rPr>
          <w:rFonts w:cs="Arial"/>
          <w:b/>
        </w:rPr>
        <w:t xml:space="preserve">Scope of Supply and </w:t>
      </w:r>
      <w:r w:rsidR="00D51730" w:rsidRPr="0018337D">
        <w:rPr>
          <w:rFonts w:cs="Arial"/>
          <w:b/>
        </w:rPr>
        <w:t>Work Scope</w:t>
      </w:r>
      <w:bookmarkEnd w:id="9"/>
    </w:p>
    <w:p w14:paraId="7485CB9D" w14:textId="319B11D3" w:rsidR="00156A1F" w:rsidRPr="0018337D" w:rsidRDefault="00156A1F" w:rsidP="00156A1F">
      <w:pPr>
        <w:rPr>
          <w:rFonts w:cs="Arial"/>
        </w:rPr>
      </w:pPr>
      <w:r w:rsidRPr="0018337D">
        <w:rPr>
          <w:rFonts w:cs="Arial"/>
        </w:rPr>
        <w:t xml:space="preserve">2.1 </w:t>
      </w:r>
      <w:r w:rsidRPr="0018337D">
        <w:rPr>
          <w:rFonts w:cs="Arial" w:hint="eastAsia"/>
        </w:rPr>
        <w:t>出卖人同意按照合同附件规定的供货范围和工作范围及技术要求向买受人提供全部合格货物（包括交货文件）和优质</w:t>
      </w:r>
      <w:r w:rsidR="007A7321" w:rsidRPr="0018337D">
        <w:rPr>
          <w:rFonts w:cs="Arial" w:hint="eastAsia"/>
        </w:rPr>
        <w:t>的现场</w:t>
      </w:r>
      <w:r w:rsidRPr="0018337D">
        <w:rPr>
          <w:rFonts w:cs="Arial" w:hint="eastAsia"/>
        </w:rPr>
        <w:t>服务。</w:t>
      </w:r>
    </w:p>
    <w:p w14:paraId="4BE1482F" w14:textId="41A24938" w:rsidR="00156A1F" w:rsidRPr="0018337D" w:rsidRDefault="00156A1F" w:rsidP="00156A1F">
      <w:pPr>
        <w:rPr>
          <w:rFonts w:cs="Arial"/>
          <w:b/>
        </w:rPr>
      </w:pPr>
      <w:r w:rsidRPr="0018337D">
        <w:rPr>
          <w:rFonts w:cs="Arial"/>
        </w:rPr>
        <w:t xml:space="preserve">2.1 The </w:t>
      </w:r>
      <w:r w:rsidR="00DE5AB7" w:rsidRPr="0018337D">
        <w:rPr>
          <w:rFonts w:cs="Arial"/>
        </w:rPr>
        <w:t>Seller</w:t>
      </w:r>
      <w:r w:rsidRPr="0018337D">
        <w:rPr>
          <w:rFonts w:cs="Arial"/>
        </w:rPr>
        <w:t xml:space="preserve"> agrees to provide the </w:t>
      </w:r>
      <w:r w:rsidR="00EB372E" w:rsidRPr="0018337D">
        <w:rPr>
          <w:rFonts w:cs="Arial"/>
        </w:rPr>
        <w:t>Buyer</w:t>
      </w:r>
      <w:r w:rsidR="002C3DA0" w:rsidRPr="0018337D">
        <w:rPr>
          <w:rFonts w:cs="Arial"/>
        </w:rPr>
        <w:t>, in accordance with S</w:t>
      </w:r>
      <w:r w:rsidRPr="0018337D">
        <w:rPr>
          <w:rFonts w:cs="Arial"/>
        </w:rPr>
        <w:t xml:space="preserve">cope of </w:t>
      </w:r>
      <w:r w:rsidR="002C3DA0" w:rsidRPr="0018337D">
        <w:rPr>
          <w:rFonts w:cs="Arial"/>
        </w:rPr>
        <w:t>S</w:t>
      </w:r>
      <w:r w:rsidRPr="0018337D">
        <w:rPr>
          <w:rFonts w:cs="Arial"/>
        </w:rPr>
        <w:t xml:space="preserve">upply and </w:t>
      </w:r>
      <w:r w:rsidR="003D2E7B" w:rsidRPr="0018337D">
        <w:rPr>
          <w:rFonts w:cs="Arial"/>
        </w:rPr>
        <w:t>W</w:t>
      </w:r>
      <w:r w:rsidR="009B57E3" w:rsidRPr="0018337D">
        <w:rPr>
          <w:rFonts w:cs="Arial"/>
        </w:rPr>
        <w:t xml:space="preserve">ork </w:t>
      </w:r>
      <w:r w:rsidR="003D2E7B" w:rsidRPr="0018337D">
        <w:rPr>
          <w:rFonts w:cs="Arial"/>
        </w:rPr>
        <w:t>S</w:t>
      </w:r>
      <w:r w:rsidRPr="0018337D">
        <w:rPr>
          <w:rFonts w:cs="Arial"/>
        </w:rPr>
        <w:t>cope</w:t>
      </w:r>
      <w:r w:rsidR="002C3DA0" w:rsidRPr="0018337D">
        <w:rPr>
          <w:rFonts w:cs="Arial"/>
        </w:rPr>
        <w:t xml:space="preserve"> hereinafter prescribed in the A</w:t>
      </w:r>
      <w:r w:rsidRPr="0018337D">
        <w:rPr>
          <w:rFonts w:cs="Arial"/>
        </w:rPr>
        <w:t xml:space="preserve">ppendices, with eligible </w:t>
      </w:r>
      <w:r w:rsidR="003D2E7B" w:rsidRPr="008D72A4">
        <w:rPr>
          <w:rFonts w:cs="Arial"/>
        </w:rPr>
        <w:t>Commodity</w:t>
      </w:r>
      <w:r w:rsidR="009B57E3" w:rsidRPr="0018337D">
        <w:rPr>
          <w:rFonts w:cs="Arial"/>
        </w:rPr>
        <w:t xml:space="preserve"> </w:t>
      </w:r>
      <w:r w:rsidRPr="0018337D">
        <w:rPr>
          <w:rFonts w:cs="Arial"/>
        </w:rPr>
        <w:t xml:space="preserve">(including delivery documentation) and high-quality </w:t>
      </w:r>
      <w:r w:rsidR="002C3DA0" w:rsidRPr="008D72A4">
        <w:rPr>
          <w:rFonts w:cs="Arial"/>
        </w:rPr>
        <w:t>Site S</w:t>
      </w:r>
      <w:r w:rsidRPr="008D72A4">
        <w:rPr>
          <w:rFonts w:cs="Arial"/>
        </w:rPr>
        <w:t>ervice.</w:t>
      </w:r>
    </w:p>
    <w:p w14:paraId="1C9B208C" w14:textId="77777777" w:rsidR="00156A1F" w:rsidRPr="0018337D" w:rsidRDefault="00156A1F" w:rsidP="00156A1F">
      <w:pPr>
        <w:rPr>
          <w:rFonts w:cs="Arial"/>
        </w:rPr>
      </w:pPr>
      <w:r w:rsidRPr="0018337D">
        <w:rPr>
          <w:rFonts w:cs="Arial"/>
        </w:rPr>
        <w:t>2.2</w:t>
      </w:r>
      <w:r w:rsidRPr="0018337D">
        <w:rPr>
          <w:rFonts w:cs="Arial" w:hint="eastAsia"/>
        </w:rPr>
        <w:t>标的物</w:t>
      </w:r>
    </w:p>
    <w:p w14:paraId="063C5CCD" w14:textId="77777777" w:rsidR="00156A1F" w:rsidRPr="0018337D" w:rsidRDefault="00156A1F" w:rsidP="00156A1F">
      <w:pPr>
        <w:rPr>
          <w:rFonts w:cs="Arial"/>
        </w:rPr>
      </w:pPr>
      <w:r w:rsidRPr="0018337D">
        <w:rPr>
          <w:rFonts w:cs="Arial"/>
        </w:rPr>
        <w:t xml:space="preserve">2.2 </w:t>
      </w:r>
      <w:r w:rsidR="009B57E3" w:rsidRPr="0018337D">
        <w:rPr>
          <w:rFonts w:cs="Arial"/>
        </w:rPr>
        <w:t>Contract Commodity</w:t>
      </w:r>
    </w:p>
    <w:p w14:paraId="54C0D1F4" w14:textId="77777777" w:rsidR="00156A1F" w:rsidRPr="0018337D" w:rsidRDefault="00156A1F" w:rsidP="00156A1F">
      <w:pPr>
        <w:pStyle w:val="af"/>
        <w:rPr>
          <w:rFonts w:cs="Arial"/>
        </w:rPr>
      </w:pPr>
    </w:p>
    <w:tbl>
      <w:tblPr>
        <w:tblW w:w="91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719"/>
        <w:gridCol w:w="2070"/>
        <w:gridCol w:w="854"/>
        <w:gridCol w:w="988"/>
        <w:gridCol w:w="709"/>
        <w:gridCol w:w="1559"/>
        <w:gridCol w:w="1418"/>
        <w:gridCol w:w="783"/>
      </w:tblGrid>
      <w:tr w:rsidR="00985809" w:rsidRPr="0018337D" w14:paraId="1203B23E" w14:textId="77777777" w:rsidTr="00876328">
        <w:trPr>
          <w:trHeight w:val="475"/>
          <w:jc w:val="center"/>
        </w:trPr>
        <w:tc>
          <w:tcPr>
            <w:tcW w:w="719" w:type="dxa"/>
          </w:tcPr>
          <w:p w14:paraId="0443614D" w14:textId="77777777" w:rsidR="00985809" w:rsidRPr="0018337D" w:rsidRDefault="00985809" w:rsidP="00E94195">
            <w:pPr>
              <w:pStyle w:val="af1"/>
              <w:rPr>
                <w:rFonts w:cs="Arial"/>
              </w:rPr>
            </w:pPr>
            <w:r w:rsidRPr="0018337D">
              <w:rPr>
                <w:rFonts w:cs="Arial" w:hint="eastAsia"/>
              </w:rPr>
              <w:t>序号</w:t>
            </w:r>
          </w:p>
        </w:tc>
        <w:tc>
          <w:tcPr>
            <w:tcW w:w="2070" w:type="dxa"/>
          </w:tcPr>
          <w:p w14:paraId="27F86A6A" w14:textId="77777777" w:rsidR="00985809" w:rsidRPr="0018337D" w:rsidRDefault="00985809" w:rsidP="00E94195">
            <w:pPr>
              <w:pStyle w:val="af1"/>
              <w:rPr>
                <w:rFonts w:cs="Arial"/>
              </w:rPr>
            </w:pPr>
            <w:r w:rsidRPr="0018337D">
              <w:rPr>
                <w:rFonts w:cs="Arial" w:hint="eastAsia"/>
              </w:rPr>
              <w:t>标的物（名称）</w:t>
            </w:r>
          </w:p>
        </w:tc>
        <w:tc>
          <w:tcPr>
            <w:tcW w:w="854" w:type="dxa"/>
            <w:vAlign w:val="center"/>
          </w:tcPr>
          <w:p w14:paraId="00173B21" w14:textId="77777777" w:rsidR="00985809" w:rsidRPr="0018337D" w:rsidRDefault="00985809" w:rsidP="00E94195">
            <w:pPr>
              <w:pStyle w:val="af1"/>
              <w:rPr>
                <w:rFonts w:cs="Arial"/>
              </w:rPr>
            </w:pPr>
            <w:r w:rsidRPr="0018337D">
              <w:rPr>
                <w:rFonts w:cs="Arial" w:hint="eastAsia"/>
              </w:rPr>
              <w:t>规格型号</w:t>
            </w:r>
          </w:p>
        </w:tc>
        <w:tc>
          <w:tcPr>
            <w:tcW w:w="988" w:type="dxa"/>
          </w:tcPr>
          <w:p w14:paraId="16441391" w14:textId="77777777" w:rsidR="00985809" w:rsidRPr="0018337D" w:rsidRDefault="00985809" w:rsidP="00E94195">
            <w:pPr>
              <w:pStyle w:val="af1"/>
              <w:rPr>
                <w:rFonts w:cs="Arial"/>
              </w:rPr>
            </w:pPr>
            <w:r w:rsidRPr="0018337D">
              <w:rPr>
                <w:rFonts w:cs="Arial" w:hint="eastAsia"/>
              </w:rPr>
              <w:t>计量单位</w:t>
            </w:r>
          </w:p>
        </w:tc>
        <w:tc>
          <w:tcPr>
            <w:tcW w:w="709" w:type="dxa"/>
          </w:tcPr>
          <w:p w14:paraId="4CAF6C75" w14:textId="77777777" w:rsidR="00985809" w:rsidRPr="0018337D" w:rsidRDefault="00985809" w:rsidP="00E94195">
            <w:pPr>
              <w:pStyle w:val="af1"/>
              <w:rPr>
                <w:rFonts w:cs="Arial"/>
              </w:rPr>
            </w:pPr>
            <w:r w:rsidRPr="0018337D">
              <w:rPr>
                <w:rFonts w:cs="Arial" w:hint="eastAsia"/>
              </w:rPr>
              <w:t>数量</w:t>
            </w:r>
          </w:p>
        </w:tc>
        <w:tc>
          <w:tcPr>
            <w:tcW w:w="1559" w:type="dxa"/>
          </w:tcPr>
          <w:p w14:paraId="00E09048" w14:textId="77777777" w:rsidR="00985809" w:rsidRPr="0018337D" w:rsidRDefault="00985809" w:rsidP="00985809">
            <w:pPr>
              <w:pStyle w:val="af1"/>
              <w:rPr>
                <w:rFonts w:cs="Arial"/>
              </w:rPr>
            </w:pPr>
            <w:r w:rsidRPr="0018337D">
              <w:rPr>
                <w:rFonts w:cs="Arial" w:hint="eastAsia"/>
              </w:rPr>
              <w:t>单价（元）</w:t>
            </w:r>
          </w:p>
        </w:tc>
        <w:tc>
          <w:tcPr>
            <w:tcW w:w="1418" w:type="dxa"/>
          </w:tcPr>
          <w:p w14:paraId="420BB7E7" w14:textId="77777777" w:rsidR="00985809" w:rsidRPr="0018337D" w:rsidRDefault="00985809" w:rsidP="00985809">
            <w:pPr>
              <w:pStyle w:val="af1"/>
              <w:rPr>
                <w:rFonts w:cs="Arial"/>
              </w:rPr>
            </w:pPr>
            <w:r w:rsidRPr="0018337D">
              <w:rPr>
                <w:rFonts w:cs="Arial" w:hint="eastAsia"/>
              </w:rPr>
              <w:t>金额（元）</w:t>
            </w:r>
          </w:p>
        </w:tc>
        <w:tc>
          <w:tcPr>
            <w:tcW w:w="783" w:type="dxa"/>
          </w:tcPr>
          <w:p w14:paraId="569AF707" w14:textId="77777777" w:rsidR="00985809" w:rsidRPr="0018337D" w:rsidRDefault="00985809" w:rsidP="00E94195">
            <w:pPr>
              <w:pStyle w:val="af1"/>
              <w:rPr>
                <w:rFonts w:cs="Arial"/>
              </w:rPr>
            </w:pPr>
            <w:r w:rsidRPr="0018337D">
              <w:rPr>
                <w:rFonts w:cs="Arial" w:hint="eastAsia"/>
              </w:rPr>
              <w:t>备注</w:t>
            </w:r>
          </w:p>
        </w:tc>
      </w:tr>
      <w:tr w:rsidR="0042776B" w:rsidRPr="0018337D" w14:paraId="709DE85D" w14:textId="77777777" w:rsidTr="00876328">
        <w:trPr>
          <w:trHeight w:val="350"/>
          <w:jc w:val="center"/>
        </w:trPr>
        <w:tc>
          <w:tcPr>
            <w:tcW w:w="719" w:type="dxa"/>
          </w:tcPr>
          <w:p w14:paraId="32D9C12D" w14:textId="77777777" w:rsidR="00985809" w:rsidRPr="0018337D" w:rsidRDefault="00985809" w:rsidP="00E94195">
            <w:pPr>
              <w:pStyle w:val="af1"/>
              <w:rPr>
                <w:rFonts w:cs="Arial"/>
              </w:rPr>
            </w:pPr>
          </w:p>
        </w:tc>
        <w:tc>
          <w:tcPr>
            <w:tcW w:w="2070" w:type="dxa"/>
          </w:tcPr>
          <w:p w14:paraId="66D4AE37" w14:textId="77777777" w:rsidR="00985809" w:rsidRPr="0018337D" w:rsidRDefault="00985809" w:rsidP="00156A1F">
            <w:pPr>
              <w:jc w:val="center"/>
              <w:rPr>
                <w:rFonts w:cs="Arial"/>
              </w:rPr>
            </w:pPr>
          </w:p>
        </w:tc>
        <w:tc>
          <w:tcPr>
            <w:tcW w:w="854" w:type="dxa"/>
            <w:vAlign w:val="center"/>
          </w:tcPr>
          <w:p w14:paraId="082C7024" w14:textId="77777777" w:rsidR="00985809" w:rsidRPr="0018337D" w:rsidRDefault="00985809" w:rsidP="00E94195">
            <w:pPr>
              <w:rPr>
                <w:rFonts w:cs="Arial"/>
              </w:rPr>
            </w:pPr>
          </w:p>
        </w:tc>
        <w:tc>
          <w:tcPr>
            <w:tcW w:w="988" w:type="dxa"/>
            <w:vAlign w:val="center"/>
          </w:tcPr>
          <w:p w14:paraId="2BD6C7BB" w14:textId="77777777" w:rsidR="00985809" w:rsidRPr="0018337D" w:rsidRDefault="00985809" w:rsidP="00E94195">
            <w:pPr>
              <w:rPr>
                <w:rFonts w:cs="Arial"/>
              </w:rPr>
            </w:pPr>
          </w:p>
        </w:tc>
        <w:tc>
          <w:tcPr>
            <w:tcW w:w="709" w:type="dxa"/>
            <w:vAlign w:val="center"/>
          </w:tcPr>
          <w:p w14:paraId="69B922AE" w14:textId="77777777" w:rsidR="00985809" w:rsidRPr="0018337D" w:rsidRDefault="00985809" w:rsidP="00E94195">
            <w:pPr>
              <w:rPr>
                <w:rFonts w:cs="Arial"/>
              </w:rPr>
            </w:pPr>
          </w:p>
        </w:tc>
        <w:tc>
          <w:tcPr>
            <w:tcW w:w="1559" w:type="dxa"/>
          </w:tcPr>
          <w:p w14:paraId="7E744D91" w14:textId="77777777" w:rsidR="00985809" w:rsidRPr="0018337D" w:rsidRDefault="00985809" w:rsidP="00E94195">
            <w:pPr>
              <w:rPr>
                <w:rFonts w:cs="Arial"/>
              </w:rPr>
            </w:pPr>
          </w:p>
        </w:tc>
        <w:tc>
          <w:tcPr>
            <w:tcW w:w="1418" w:type="dxa"/>
          </w:tcPr>
          <w:p w14:paraId="4ED0A424" w14:textId="77777777" w:rsidR="00985809" w:rsidRPr="0018337D" w:rsidRDefault="00985809" w:rsidP="00E94195">
            <w:pPr>
              <w:rPr>
                <w:rFonts w:cs="Arial"/>
              </w:rPr>
            </w:pPr>
          </w:p>
        </w:tc>
        <w:tc>
          <w:tcPr>
            <w:tcW w:w="783" w:type="dxa"/>
          </w:tcPr>
          <w:p w14:paraId="3535EBA5" w14:textId="77777777" w:rsidR="00985809" w:rsidRPr="0018337D" w:rsidRDefault="00985809" w:rsidP="00E94195">
            <w:pPr>
              <w:rPr>
                <w:rFonts w:cs="Arial"/>
              </w:rPr>
            </w:pPr>
          </w:p>
        </w:tc>
      </w:tr>
    </w:tbl>
    <w:p w14:paraId="74E8264D" w14:textId="77777777" w:rsidR="00156A1F" w:rsidRPr="0018337D" w:rsidRDefault="00156A1F" w:rsidP="00156A1F">
      <w:pPr>
        <w:pStyle w:val="af"/>
        <w:rPr>
          <w:rFonts w:cs="Arial"/>
        </w:rPr>
      </w:pPr>
    </w:p>
    <w:tbl>
      <w:tblPr>
        <w:tblW w:w="5000" w:type="pct"/>
        <w:tblLayout w:type="fixed"/>
        <w:tblLook w:val="04A0" w:firstRow="1" w:lastRow="0" w:firstColumn="1" w:lastColumn="0" w:noHBand="0" w:noVBand="1"/>
      </w:tblPr>
      <w:tblGrid>
        <w:gridCol w:w="658"/>
        <w:gridCol w:w="997"/>
        <w:gridCol w:w="1218"/>
        <w:gridCol w:w="921"/>
        <w:gridCol w:w="1040"/>
        <w:gridCol w:w="883"/>
        <w:gridCol w:w="1158"/>
        <w:gridCol w:w="1158"/>
        <w:gridCol w:w="1029"/>
      </w:tblGrid>
      <w:tr w:rsidR="003518D5" w:rsidRPr="0018337D" w14:paraId="37885056" w14:textId="77777777" w:rsidTr="003518D5">
        <w:trPr>
          <w:trHeight w:val="570"/>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0912552E" w14:textId="77777777" w:rsidR="003518D5" w:rsidRPr="0018337D" w:rsidRDefault="003518D5" w:rsidP="004E37EE">
            <w:pPr>
              <w:widowControl/>
              <w:jc w:val="center"/>
              <w:rPr>
                <w:rFonts w:cs="Arial"/>
                <w:color w:val="000000"/>
                <w:kern w:val="0"/>
                <w:sz w:val="22"/>
                <w:szCs w:val="22"/>
              </w:rPr>
            </w:pPr>
            <w:r w:rsidRPr="0018337D">
              <w:rPr>
                <w:rFonts w:cs="Arial"/>
                <w:color w:val="000000"/>
                <w:kern w:val="0"/>
                <w:sz w:val="22"/>
                <w:szCs w:val="22"/>
              </w:rPr>
              <w:lastRenderedPageBreak/>
              <w:t>Line</w:t>
            </w:r>
            <w:r w:rsidRPr="0018337D">
              <w:rPr>
                <w:rFonts w:cs="Arial"/>
                <w:color w:val="000000"/>
                <w:kern w:val="0"/>
                <w:sz w:val="22"/>
                <w:szCs w:val="22"/>
              </w:rPr>
              <w:br/>
              <w:t xml:space="preserve"> NO.</w:t>
            </w:r>
          </w:p>
        </w:tc>
        <w:tc>
          <w:tcPr>
            <w:tcW w:w="550" w:type="pct"/>
            <w:tcBorders>
              <w:top w:val="single" w:sz="4" w:space="0" w:color="auto"/>
              <w:left w:val="nil"/>
              <w:bottom w:val="single" w:sz="4" w:space="0" w:color="auto"/>
              <w:right w:val="single" w:sz="4" w:space="0" w:color="auto"/>
            </w:tcBorders>
            <w:shd w:val="clear" w:color="auto" w:fill="auto"/>
            <w:vAlign w:val="center"/>
          </w:tcPr>
          <w:p w14:paraId="1F5A8D45" w14:textId="77777777" w:rsidR="003518D5" w:rsidRPr="0018337D" w:rsidRDefault="003518D5" w:rsidP="004E37EE">
            <w:pPr>
              <w:widowControl/>
              <w:jc w:val="center"/>
              <w:rPr>
                <w:rFonts w:cs="Arial"/>
                <w:color w:val="000000"/>
                <w:kern w:val="0"/>
                <w:sz w:val="22"/>
                <w:szCs w:val="22"/>
              </w:rPr>
            </w:pPr>
            <w:r w:rsidRPr="0018337D">
              <w:rPr>
                <w:rFonts w:cs="Arial"/>
                <w:color w:val="000000"/>
                <w:kern w:val="0"/>
                <w:sz w:val="22"/>
                <w:szCs w:val="22"/>
              </w:rPr>
              <w:t>Commodity</w:t>
            </w:r>
            <w:r w:rsidRPr="0018337D">
              <w:rPr>
                <w:rFonts w:cs="Arial"/>
                <w:color w:val="000000"/>
                <w:kern w:val="0"/>
                <w:sz w:val="22"/>
                <w:szCs w:val="22"/>
              </w:rPr>
              <w:br/>
              <w:t>(Name)</w:t>
            </w:r>
          </w:p>
        </w:tc>
        <w:tc>
          <w:tcPr>
            <w:tcW w:w="672" w:type="pct"/>
            <w:tcBorders>
              <w:top w:val="single" w:sz="4" w:space="0" w:color="auto"/>
              <w:left w:val="nil"/>
              <w:bottom w:val="single" w:sz="4" w:space="0" w:color="auto"/>
              <w:right w:val="single" w:sz="4" w:space="0" w:color="auto"/>
            </w:tcBorders>
            <w:shd w:val="clear" w:color="auto" w:fill="auto"/>
            <w:noWrap/>
            <w:vAlign w:val="center"/>
          </w:tcPr>
          <w:p w14:paraId="6FEA5573" w14:textId="77777777" w:rsidR="003518D5" w:rsidRPr="0018337D" w:rsidRDefault="003518D5" w:rsidP="004E37EE">
            <w:pPr>
              <w:widowControl/>
              <w:jc w:val="center"/>
              <w:rPr>
                <w:rFonts w:cs="Arial"/>
                <w:color w:val="000000"/>
                <w:kern w:val="0"/>
                <w:sz w:val="22"/>
                <w:szCs w:val="22"/>
              </w:rPr>
            </w:pPr>
            <w:r w:rsidRPr="0018337D">
              <w:rPr>
                <w:rFonts w:cs="Arial"/>
                <w:color w:val="000000"/>
                <w:kern w:val="0"/>
                <w:sz w:val="22"/>
                <w:szCs w:val="22"/>
              </w:rPr>
              <w:t>Specification</w:t>
            </w:r>
            <w:r w:rsidR="00B67009" w:rsidRPr="0018337D">
              <w:rPr>
                <w:rFonts w:cs="Arial"/>
                <w:color w:val="000000"/>
                <w:kern w:val="0"/>
                <w:sz w:val="22"/>
                <w:szCs w:val="22"/>
              </w:rPr>
              <w:t xml:space="preserve"> and Type</w:t>
            </w:r>
          </w:p>
        </w:tc>
        <w:tc>
          <w:tcPr>
            <w:tcW w:w="508" w:type="pct"/>
            <w:tcBorders>
              <w:top w:val="single" w:sz="4" w:space="0" w:color="auto"/>
              <w:left w:val="nil"/>
              <w:bottom w:val="single" w:sz="4" w:space="0" w:color="auto"/>
              <w:right w:val="single" w:sz="4" w:space="0" w:color="auto"/>
            </w:tcBorders>
            <w:shd w:val="clear" w:color="auto" w:fill="auto"/>
            <w:noWrap/>
            <w:vAlign w:val="center"/>
          </w:tcPr>
          <w:p w14:paraId="0BDCFE43" w14:textId="77777777" w:rsidR="003518D5" w:rsidRPr="0018337D" w:rsidRDefault="003518D5" w:rsidP="004E37EE">
            <w:pPr>
              <w:widowControl/>
              <w:jc w:val="center"/>
              <w:rPr>
                <w:rFonts w:cs="Arial"/>
                <w:color w:val="000000"/>
                <w:kern w:val="0"/>
                <w:sz w:val="22"/>
                <w:szCs w:val="22"/>
              </w:rPr>
            </w:pPr>
            <w:r w:rsidRPr="0018337D">
              <w:rPr>
                <w:rFonts w:cs="Arial"/>
                <w:color w:val="000000"/>
                <w:kern w:val="0"/>
                <w:sz w:val="22"/>
                <w:szCs w:val="22"/>
              </w:rPr>
              <w:t>Item NO.</w:t>
            </w:r>
          </w:p>
        </w:tc>
        <w:tc>
          <w:tcPr>
            <w:tcW w:w="574" w:type="pct"/>
            <w:tcBorders>
              <w:top w:val="single" w:sz="4" w:space="0" w:color="auto"/>
              <w:left w:val="nil"/>
              <w:bottom w:val="single" w:sz="4" w:space="0" w:color="auto"/>
              <w:right w:val="single" w:sz="4" w:space="0" w:color="auto"/>
            </w:tcBorders>
            <w:shd w:val="clear" w:color="auto" w:fill="auto"/>
            <w:vAlign w:val="center"/>
          </w:tcPr>
          <w:p w14:paraId="38130FF4" w14:textId="77777777" w:rsidR="003518D5" w:rsidRPr="0018337D" w:rsidRDefault="003518D5" w:rsidP="004E37EE">
            <w:pPr>
              <w:widowControl/>
              <w:jc w:val="center"/>
              <w:rPr>
                <w:rFonts w:cs="Arial"/>
                <w:color w:val="000000"/>
                <w:kern w:val="0"/>
                <w:sz w:val="22"/>
                <w:szCs w:val="22"/>
              </w:rPr>
            </w:pPr>
            <w:r w:rsidRPr="0018337D">
              <w:rPr>
                <w:rFonts w:cs="Arial"/>
                <w:color w:val="000000"/>
                <w:kern w:val="0"/>
                <w:sz w:val="22"/>
                <w:szCs w:val="22"/>
              </w:rPr>
              <w:t>Measuring</w:t>
            </w:r>
            <w:r w:rsidRPr="0018337D">
              <w:rPr>
                <w:rFonts w:cs="Arial"/>
                <w:color w:val="000000"/>
                <w:kern w:val="0"/>
                <w:sz w:val="22"/>
                <w:szCs w:val="22"/>
              </w:rPr>
              <w:br/>
              <w:t xml:space="preserve"> Unit</w:t>
            </w:r>
          </w:p>
        </w:tc>
        <w:tc>
          <w:tcPr>
            <w:tcW w:w="487" w:type="pct"/>
            <w:tcBorders>
              <w:top w:val="single" w:sz="4" w:space="0" w:color="auto"/>
              <w:left w:val="nil"/>
              <w:bottom w:val="single" w:sz="4" w:space="0" w:color="auto"/>
              <w:right w:val="single" w:sz="4" w:space="0" w:color="auto"/>
            </w:tcBorders>
            <w:shd w:val="clear" w:color="auto" w:fill="auto"/>
            <w:vAlign w:val="center"/>
          </w:tcPr>
          <w:p w14:paraId="4E57E5A5" w14:textId="77777777" w:rsidR="003518D5" w:rsidRPr="0018337D" w:rsidRDefault="003518D5" w:rsidP="004E37EE">
            <w:pPr>
              <w:widowControl/>
              <w:jc w:val="center"/>
              <w:rPr>
                <w:rFonts w:cs="Arial"/>
                <w:color w:val="000000"/>
                <w:kern w:val="0"/>
                <w:sz w:val="22"/>
                <w:szCs w:val="22"/>
              </w:rPr>
            </w:pPr>
            <w:r w:rsidRPr="0018337D">
              <w:rPr>
                <w:rFonts w:cs="Arial"/>
                <w:color w:val="000000"/>
                <w:kern w:val="0"/>
                <w:sz w:val="22"/>
                <w:szCs w:val="22"/>
              </w:rPr>
              <w:t>Quantity</w:t>
            </w:r>
            <w:r w:rsidRPr="0018337D">
              <w:rPr>
                <w:rFonts w:cs="Arial"/>
                <w:color w:val="000000"/>
                <w:kern w:val="0"/>
                <w:sz w:val="22"/>
                <w:szCs w:val="22"/>
              </w:rPr>
              <w:br/>
              <w:t>(Weight)</w:t>
            </w:r>
          </w:p>
        </w:tc>
        <w:tc>
          <w:tcPr>
            <w:tcW w:w="639" w:type="pct"/>
            <w:tcBorders>
              <w:top w:val="single" w:sz="4" w:space="0" w:color="auto"/>
              <w:left w:val="nil"/>
              <w:bottom w:val="single" w:sz="4" w:space="0" w:color="auto"/>
              <w:right w:val="single" w:sz="4" w:space="0" w:color="auto"/>
            </w:tcBorders>
            <w:shd w:val="clear" w:color="auto" w:fill="auto"/>
            <w:vAlign w:val="center"/>
          </w:tcPr>
          <w:p w14:paraId="1D11DB43" w14:textId="77777777" w:rsidR="003518D5" w:rsidRPr="0018337D" w:rsidRDefault="003518D5" w:rsidP="00392179">
            <w:pPr>
              <w:widowControl/>
              <w:jc w:val="center"/>
              <w:rPr>
                <w:rFonts w:cs="Arial"/>
                <w:color w:val="000000"/>
                <w:kern w:val="0"/>
                <w:sz w:val="22"/>
                <w:szCs w:val="22"/>
              </w:rPr>
            </w:pPr>
            <w:r w:rsidRPr="0018337D">
              <w:rPr>
                <w:rFonts w:cs="Arial"/>
                <w:color w:val="000000"/>
                <w:kern w:val="0"/>
                <w:sz w:val="22"/>
                <w:szCs w:val="22"/>
              </w:rPr>
              <w:t>Unit Price</w:t>
            </w:r>
            <w:r w:rsidRPr="0018337D">
              <w:rPr>
                <w:rFonts w:cs="Arial"/>
                <w:color w:val="000000"/>
                <w:kern w:val="0"/>
                <w:sz w:val="22"/>
                <w:szCs w:val="22"/>
              </w:rPr>
              <w:br/>
              <w:t>(RMB)</w:t>
            </w:r>
            <w:r w:rsidR="00392179" w:rsidRPr="0018337D">
              <w:rPr>
                <w:rFonts w:cs="Arial"/>
                <w:color w:val="000000"/>
                <w:kern w:val="0"/>
                <w:sz w:val="22"/>
                <w:szCs w:val="22"/>
              </w:rPr>
              <w:t xml:space="preserve"> / Yuan</w:t>
            </w:r>
          </w:p>
        </w:tc>
        <w:tc>
          <w:tcPr>
            <w:tcW w:w="639" w:type="pct"/>
            <w:tcBorders>
              <w:top w:val="single" w:sz="4" w:space="0" w:color="auto"/>
              <w:left w:val="nil"/>
              <w:bottom w:val="single" w:sz="4" w:space="0" w:color="auto"/>
              <w:right w:val="single" w:sz="4" w:space="0" w:color="auto"/>
            </w:tcBorders>
            <w:shd w:val="clear" w:color="auto" w:fill="auto"/>
            <w:vAlign w:val="center"/>
          </w:tcPr>
          <w:p w14:paraId="51155788" w14:textId="77777777" w:rsidR="003518D5" w:rsidRPr="0018337D" w:rsidRDefault="003518D5" w:rsidP="00392179">
            <w:pPr>
              <w:widowControl/>
              <w:jc w:val="center"/>
              <w:rPr>
                <w:rFonts w:cs="Arial"/>
                <w:color w:val="000000"/>
                <w:kern w:val="0"/>
                <w:sz w:val="22"/>
                <w:szCs w:val="22"/>
              </w:rPr>
            </w:pPr>
            <w:r w:rsidRPr="0018337D">
              <w:rPr>
                <w:rFonts w:cs="Arial"/>
                <w:color w:val="000000"/>
                <w:kern w:val="0"/>
                <w:sz w:val="22"/>
                <w:szCs w:val="22"/>
              </w:rPr>
              <w:t>Amount</w:t>
            </w:r>
            <w:r w:rsidRPr="0018337D">
              <w:rPr>
                <w:rFonts w:cs="Arial"/>
                <w:color w:val="000000"/>
                <w:kern w:val="0"/>
                <w:sz w:val="22"/>
                <w:szCs w:val="22"/>
              </w:rPr>
              <w:br/>
              <w:t>(RMB</w:t>
            </w:r>
            <w:r w:rsidR="00392179" w:rsidRPr="0018337D">
              <w:rPr>
                <w:rFonts w:cs="Arial"/>
                <w:color w:val="000000"/>
                <w:kern w:val="0"/>
                <w:sz w:val="22"/>
                <w:szCs w:val="22"/>
              </w:rPr>
              <w:t>) / Yuan</w:t>
            </w:r>
          </w:p>
        </w:tc>
        <w:tc>
          <w:tcPr>
            <w:tcW w:w="568" w:type="pct"/>
            <w:tcBorders>
              <w:top w:val="single" w:sz="4" w:space="0" w:color="auto"/>
              <w:left w:val="nil"/>
              <w:bottom w:val="single" w:sz="4" w:space="0" w:color="auto"/>
              <w:right w:val="single" w:sz="4" w:space="0" w:color="auto"/>
            </w:tcBorders>
            <w:shd w:val="clear" w:color="auto" w:fill="auto"/>
            <w:vAlign w:val="center"/>
          </w:tcPr>
          <w:p w14:paraId="3ACBCD1B" w14:textId="77777777" w:rsidR="003518D5" w:rsidRPr="0018337D" w:rsidRDefault="00392179" w:rsidP="004E37EE">
            <w:pPr>
              <w:widowControl/>
              <w:jc w:val="center"/>
              <w:rPr>
                <w:rFonts w:cs="Arial"/>
                <w:color w:val="000000"/>
                <w:kern w:val="0"/>
                <w:sz w:val="22"/>
                <w:szCs w:val="22"/>
              </w:rPr>
            </w:pPr>
            <w:r w:rsidRPr="0018337D">
              <w:rPr>
                <w:rFonts w:cs="Arial"/>
                <w:color w:val="000000"/>
                <w:kern w:val="0"/>
                <w:sz w:val="22"/>
                <w:szCs w:val="22"/>
              </w:rPr>
              <w:t>Remark</w:t>
            </w:r>
          </w:p>
        </w:tc>
      </w:tr>
      <w:tr w:rsidR="003518D5" w:rsidRPr="0018337D" w14:paraId="32AA46C0" w14:textId="77777777" w:rsidTr="003518D5">
        <w:trPr>
          <w:trHeight w:val="510"/>
        </w:trPr>
        <w:tc>
          <w:tcPr>
            <w:tcW w:w="363" w:type="pct"/>
            <w:tcBorders>
              <w:top w:val="nil"/>
              <w:left w:val="single" w:sz="4" w:space="0" w:color="auto"/>
              <w:bottom w:val="single" w:sz="4" w:space="0" w:color="auto"/>
              <w:right w:val="single" w:sz="4" w:space="0" w:color="auto"/>
            </w:tcBorders>
            <w:shd w:val="clear" w:color="auto" w:fill="auto"/>
            <w:noWrap/>
            <w:vAlign w:val="center"/>
          </w:tcPr>
          <w:p w14:paraId="037ED0AF" w14:textId="77777777" w:rsidR="003518D5" w:rsidRPr="0018337D" w:rsidRDefault="003518D5" w:rsidP="004E37EE">
            <w:pPr>
              <w:widowControl/>
              <w:jc w:val="left"/>
              <w:rPr>
                <w:rFonts w:ascii="SimSun" w:hAnsi="SimSun" w:cs="SimSun"/>
                <w:color w:val="000000"/>
                <w:kern w:val="0"/>
                <w:sz w:val="22"/>
                <w:szCs w:val="22"/>
              </w:rPr>
            </w:pPr>
            <w:r w:rsidRPr="0018337D">
              <w:rPr>
                <w:rFonts w:ascii="SimSun" w:hAnsi="SimSun" w:cs="SimSun" w:hint="eastAsia"/>
                <w:color w:val="000000"/>
                <w:kern w:val="0"/>
                <w:sz w:val="22"/>
                <w:szCs w:val="22"/>
              </w:rPr>
              <w:t xml:space="preserve">　</w:t>
            </w:r>
          </w:p>
        </w:tc>
        <w:tc>
          <w:tcPr>
            <w:tcW w:w="550" w:type="pct"/>
            <w:tcBorders>
              <w:top w:val="nil"/>
              <w:left w:val="nil"/>
              <w:bottom w:val="single" w:sz="4" w:space="0" w:color="auto"/>
              <w:right w:val="single" w:sz="4" w:space="0" w:color="auto"/>
            </w:tcBorders>
            <w:shd w:val="clear" w:color="auto" w:fill="auto"/>
            <w:noWrap/>
            <w:vAlign w:val="center"/>
          </w:tcPr>
          <w:p w14:paraId="33186A18" w14:textId="77777777" w:rsidR="003518D5" w:rsidRPr="0018337D" w:rsidRDefault="003518D5" w:rsidP="004E37EE">
            <w:pPr>
              <w:widowControl/>
              <w:jc w:val="left"/>
              <w:rPr>
                <w:rFonts w:ascii="SimSun" w:hAnsi="SimSun" w:cs="SimSun"/>
                <w:color w:val="000000"/>
                <w:kern w:val="0"/>
                <w:sz w:val="22"/>
                <w:szCs w:val="22"/>
              </w:rPr>
            </w:pPr>
            <w:r w:rsidRPr="0018337D">
              <w:rPr>
                <w:rFonts w:ascii="SimSun" w:hAnsi="SimSun" w:cs="SimSun" w:hint="eastAsia"/>
                <w:color w:val="000000"/>
                <w:kern w:val="0"/>
                <w:sz w:val="22"/>
                <w:szCs w:val="22"/>
              </w:rPr>
              <w:t xml:space="preserve">　</w:t>
            </w:r>
          </w:p>
        </w:tc>
        <w:tc>
          <w:tcPr>
            <w:tcW w:w="672" w:type="pct"/>
            <w:tcBorders>
              <w:top w:val="nil"/>
              <w:left w:val="nil"/>
              <w:bottom w:val="single" w:sz="4" w:space="0" w:color="auto"/>
              <w:right w:val="single" w:sz="4" w:space="0" w:color="auto"/>
            </w:tcBorders>
            <w:shd w:val="clear" w:color="auto" w:fill="auto"/>
            <w:noWrap/>
            <w:vAlign w:val="center"/>
          </w:tcPr>
          <w:p w14:paraId="4AAAEE1D" w14:textId="77777777" w:rsidR="003518D5" w:rsidRPr="0018337D" w:rsidRDefault="003518D5" w:rsidP="004E37EE">
            <w:pPr>
              <w:widowControl/>
              <w:jc w:val="left"/>
              <w:rPr>
                <w:rFonts w:ascii="SimSun" w:hAnsi="SimSun" w:cs="SimSun"/>
                <w:color w:val="000000"/>
                <w:kern w:val="0"/>
                <w:sz w:val="22"/>
                <w:szCs w:val="22"/>
              </w:rPr>
            </w:pPr>
            <w:r w:rsidRPr="0018337D">
              <w:rPr>
                <w:rFonts w:ascii="SimSun" w:hAnsi="SimSun" w:cs="SimSun" w:hint="eastAsia"/>
                <w:color w:val="000000"/>
                <w:kern w:val="0"/>
                <w:sz w:val="22"/>
                <w:szCs w:val="22"/>
              </w:rPr>
              <w:t xml:space="preserve">　</w:t>
            </w:r>
          </w:p>
        </w:tc>
        <w:tc>
          <w:tcPr>
            <w:tcW w:w="508" w:type="pct"/>
            <w:tcBorders>
              <w:top w:val="nil"/>
              <w:left w:val="nil"/>
              <w:bottom w:val="single" w:sz="4" w:space="0" w:color="auto"/>
              <w:right w:val="single" w:sz="4" w:space="0" w:color="auto"/>
            </w:tcBorders>
            <w:shd w:val="clear" w:color="auto" w:fill="auto"/>
            <w:noWrap/>
            <w:vAlign w:val="center"/>
          </w:tcPr>
          <w:p w14:paraId="1A7DAEBF" w14:textId="77777777" w:rsidR="003518D5" w:rsidRPr="0018337D" w:rsidRDefault="003518D5" w:rsidP="004E37EE">
            <w:pPr>
              <w:widowControl/>
              <w:jc w:val="left"/>
              <w:rPr>
                <w:rFonts w:ascii="SimSun" w:hAnsi="SimSun" w:cs="SimSun"/>
                <w:color w:val="000000"/>
                <w:kern w:val="0"/>
                <w:sz w:val="22"/>
                <w:szCs w:val="22"/>
              </w:rPr>
            </w:pPr>
            <w:r w:rsidRPr="0018337D">
              <w:rPr>
                <w:rFonts w:ascii="SimSun" w:hAnsi="SimSun" w:cs="SimSun" w:hint="eastAsia"/>
                <w:color w:val="000000"/>
                <w:kern w:val="0"/>
                <w:sz w:val="22"/>
                <w:szCs w:val="22"/>
              </w:rPr>
              <w:t xml:space="preserve">　</w:t>
            </w:r>
          </w:p>
        </w:tc>
        <w:tc>
          <w:tcPr>
            <w:tcW w:w="574" w:type="pct"/>
            <w:tcBorders>
              <w:top w:val="nil"/>
              <w:left w:val="nil"/>
              <w:bottom w:val="single" w:sz="4" w:space="0" w:color="auto"/>
              <w:right w:val="single" w:sz="4" w:space="0" w:color="auto"/>
            </w:tcBorders>
            <w:shd w:val="clear" w:color="auto" w:fill="auto"/>
            <w:noWrap/>
            <w:vAlign w:val="center"/>
          </w:tcPr>
          <w:p w14:paraId="62A5918D" w14:textId="77777777" w:rsidR="003518D5" w:rsidRPr="0018337D" w:rsidRDefault="003518D5" w:rsidP="004E37EE">
            <w:pPr>
              <w:widowControl/>
              <w:jc w:val="left"/>
              <w:rPr>
                <w:rFonts w:ascii="SimSun" w:hAnsi="SimSun" w:cs="SimSun"/>
                <w:color w:val="000000"/>
                <w:kern w:val="0"/>
                <w:sz w:val="22"/>
                <w:szCs w:val="22"/>
              </w:rPr>
            </w:pPr>
            <w:r w:rsidRPr="0018337D">
              <w:rPr>
                <w:rFonts w:ascii="SimSun" w:hAnsi="SimSun" w:cs="SimSun" w:hint="eastAsia"/>
                <w:color w:val="000000"/>
                <w:kern w:val="0"/>
                <w:sz w:val="22"/>
                <w:szCs w:val="22"/>
              </w:rPr>
              <w:t xml:space="preserve">　</w:t>
            </w:r>
          </w:p>
        </w:tc>
        <w:tc>
          <w:tcPr>
            <w:tcW w:w="487" w:type="pct"/>
            <w:tcBorders>
              <w:top w:val="nil"/>
              <w:left w:val="nil"/>
              <w:bottom w:val="single" w:sz="4" w:space="0" w:color="auto"/>
              <w:right w:val="single" w:sz="4" w:space="0" w:color="auto"/>
            </w:tcBorders>
            <w:shd w:val="clear" w:color="auto" w:fill="auto"/>
            <w:noWrap/>
            <w:vAlign w:val="center"/>
          </w:tcPr>
          <w:p w14:paraId="04CDC8F6" w14:textId="77777777" w:rsidR="003518D5" w:rsidRPr="0018337D" w:rsidRDefault="003518D5" w:rsidP="004E37EE">
            <w:pPr>
              <w:widowControl/>
              <w:jc w:val="left"/>
              <w:rPr>
                <w:rFonts w:ascii="SimSun" w:hAnsi="SimSun" w:cs="SimSun"/>
                <w:color w:val="000000"/>
                <w:kern w:val="0"/>
                <w:sz w:val="22"/>
                <w:szCs w:val="22"/>
              </w:rPr>
            </w:pPr>
            <w:r w:rsidRPr="0018337D">
              <w:rPr>
                <w:rFonts w:ascii="SimSun" w:hAnsi="SimSun" w:cs="SimSun" w:hint="eastAsia"/>
                <w:color w:val="000000"/>
                <w:kern w:val="0"/>
                <w:sz w:val="22"/>
                <w:szCs w:val="22"/>
              </w:rPr>
              <w:t xml:space="preserve">　</w:t>
            </w:r>
          </w:p>
        </w:tc>
        <w:tc>
          <w:tcPr>
            <w:tcW w:w="639" w:type="pct"/>
            <w:tcBorders>
              <w:top w:val="nil"/>
              <w:left w:val="nil"/>
              <w:bottom w:val="single" w:sz="4" w:space="0" w:color="auto"/>
              <w:right w:val="single" w:sz="4" w:space="0" w:color="auto"/>
            </w:tcBorders>
            <w:shd w:val="clear" w:color="auto" w:fill="auto"/>
            <w:noWrap/>
            <w:vAlign w:val="center"/>
          </w:tcPr>
          <w:p w14:paraId="65A326B5" w14:textId="77777777" w:rsidR="003518D5" w:rsidRPr="0018337D" w:rsidRDefault="003518D5" w:rsidP="004E37EE">
            <w:pPr>
              <w:widowControl/>
              <w:jc w:val="left"/>
              <w:rPr>
                <w:rFonts w:ascii="SimSun" w:hAnsi="SimSun" w:cs="SimSun"/>
                <w:color w:val="000000"/>
                <w:kern w:val="0"/>
                <w:sz w:val="22"/>
                <w:szCs w:val="22"/>
              </w:rPr>
            </w:pPr>
            <w:r w:rsidRPr="0018337D">
              <w:rPr>
                <w:rFonts w:ascii="SimSun" w:hAnsi="SimSun" w:cs="SimSun" w:hint="eastAsia"/>
                <w:color w:val="000000"/>
                <w:kern w:val="0"/>
                <w:sz w:val="22"/>
                <w:szCs w:val="22"/>
              </w:rPr>
              <w:t xml:space="preserve">　</w:t>
            </w:r>
          </w:p>
        </w:tc>
        <w:tc>
          <w:tcPr>
            <w:tcW w:w="639" w:type="pct"/>
            <w:tcBorders>
              <w:top w:val="nil"/>
              <w:left w:val="nil"/>
              <w:bottom w:val="single" w:sz="4" w:space="0" w:color="auto"/>
              <w:right w:val="single" w:sz="4" w:space="0" w:color="auto"/>
            </w:tcBorders>
            <w:shd w:val="clear" w:color="auto" w:fill="auto"/>
            <w:noWrap/>
            <w:vAlign w:val="center"/>
          </w:tcPr>
          <w:p w14:paraId="3F10E770" w14:textId="77777777" w:rsidR="003518D5" w:rsidRPr="0018337D" w:rsidRDefault="003518D5" w:rsidP="004E37EE">
            <w:pPr>
              <w:widowControl/>
              <w:jc w:val="left"/>
              <w:rPr>
                <w:rFonts w:ascii="SimSun" w:hAnsi="SimSun" w:cs="SimSun"/>
                <w:color w:val="000000"/>
                <w:kern w:val="0"/>
                <w:sz w:val="22"/>
                <w:szCs w:val="22"/>
              </w:rPr>
            </w:pPr>
            <w:r w:rsidRPr="0018337D">
              <w:rPr>
                <w:rFonts w:ascii="SimSun" w:hAnsi="SimSun" w:cs="SimSun" w:hint="eastAsia"/>
                <w:color w:val="000000"/>
                <w:kern w:val="0"/>
                <w:sz w:val="22"/>
                <w:szCs w:val="22"/>
              </w:rPr>
              <w:t xml:space="preserve">　</w:t>
            </w:r>
          </w:p>
        </w:tc>
        <w:tc>
          <w:tcPr>
            <w:tcW w:w="568" w:type="pct"/>
            <w:tcBorders>
              <w:top w:val="nil"/>
              <w:left w:val="nil"/>
              <w:bottom w:val="single" w:sz="4" w:space="0" w:color="auto"/>
              <w:right w:val="single" w:sz="4" w:space="0" w:color="auto"/>
            </w:tcBorders>
            <w:shd w:val="clear" w:color="auto" w:fill="auto"/>
            <w:noWrap/>
            <w:vAlign w:val="center"/>
          </w:tcPr>
          <w:p w14:paraId="068B8CEE" w14:textId="77777777" w:rsidR="003518D5" w:rsidRPr="0018337D" w:rsidRDefault="003518D5" w:rsidP="004E37EE">
            <w:pPr>
              <w:widowControl/>
              <w:jc w:val="left"/>
              <w:rPr>
                <w:rFonts w:ascii="SimSun" w:hAnsi="SimSun" w:cs="SimSun"/>
                <w:color w:val="000000"/>
                <w:kern w:val="0"/>
                <w:sz w:val="22"/>
                <w:szCs w:val="22"/>
              </w:rPr>
            </w:pPr>
            <w:r w:rsidRPr="0018337D">
              <w:rPr>
                <w:rFonts w:ascii="SimSun" w:hAnsi="SimSun" w:cs="SimSun" w:hint="eastAsia"/>
                <w:color w:val="000000"/>
                <w:kern w:val="0"/>
                <w:sz w:val="22"/>
                <w:szCs w:val="22"/>
              </w:rPr>
              <w:t xml:space="preserve">　</w:t>
            </w:r>
          </w:p>
        </w:tc>
      </w:tr>
      <w:tr w:rsidR="00FA6CA4" w:rsidRPr="0018337D" w14:paraId="2F4C8225" w14:textId="77777777" w:rsidTr="003518D5">
        <w:trPr>
          <w:trHeight w:val="510"/>
        </w:trPr>
        <w:tc>
          <w:tcPr>
            <w:tcW w:w="363" w:type="pct"/>
            <w:tcBorders>
              <w:top w:val="nil"/>
              <w:left w:val="single" w:sz="4" w:space="0" w:color="auto"/>
              <w:bottom w:val="single" w:sz="4" w:space="0" w:color="auto"/>
              <w:right w:val="single" w:sz="4" w:space="0" w:color="auto"/>
            </w:tcBorders>
            <w:shd w:val="clear" w:color="auto" w:fill="auto"/>
            <w:noWrap/>
            <w:vAlign w:val="center"/>
          </w:tcPr>
          <w:p w14:paraId="699E327A" w14:textId="77777777" w:rsidR="00FA6CA4" w:rsidRPr="0018337D" w:rsidRDefault="00FA6CA4" w:rsidP="004E37EE">
            <w:pPr>
              <w:widowControl/>
              <w:jc w:val="left"/>
              <w:rPr>
                <w:rFonts w:ascii="SimSun" w:hAnsi="SimSun" w:cs="SimSun"/>
                <w:color w:val="000000"/>
                <w:kern w:val="0"/>
                <w:sz w:val="22"/>
                <w:szCs w:val="22"/>
              </w:rPr>
            </w:pPr>
          </w:p>
        </w:tc>
        <w:tc>
          <w:tcPr>
            <w:tcW w:w="2304" w:type="pct"/>
            <w:gridSpan w:val="4"/>
            <w:tcBorders>
              <w:top w:val="single" w:sz="4" w:space="0" w:color="auto"/>
              <w:left w:val="nil"/>
              <w:bottom w:val="single" w:sz="4" w:space="0" w:color="auto"/>
              <w:right w:val="single" w:sz="4" w:space="0" w:color="auto"/>
            </w:tcBorders>
            <w:shd w:val="clear" w:color="auto" w:fill="auto"/>
            <w:noWrap/>
            <w:vAlign w:val="center"/>
          </w:tcPr>
          <w:p w14:paraId="75036901" w14:textId="0744DF33" w:rsidR="00FA6CA4" w:rsidRPr="0018337D" w:rsidRDefault="00FA6CA4" w:rsidP="004E37EE">
            <w:pPr>
              <w:widowControl/>
              <w:jc w:val="center"/>
              <w:rPr>
                <w:rFonts w:cs="Arial"/>
                <w:color w:val="000000"/>
                <w:kern w:val="0"/>
                <w:sz w:val="22"/>
                <w:szCs w:val="22"/>
              </w:rPr>
            </w:pPr>
            <w:r w:rsidRPr="0018337D">
              <w:rPr>
                <w:rFonts w:cs="Arial"/>
                <w:color w:val="000000"/>
                <w:kern w:val="0"/>
                <w:sz w:val="22"/>
                <w:szCs w:val="22"/>
              </w:rPr>
              <w:t>Sub-total (excluding VAT)</w:t>
            </w:r>
          </w:p>
        </w:tc>
        <w:tc>
          <w:tcPr>
            <w:tcW w:w="487" w:type="pct"/>
            <w:tcBorders>
              <w:top w:val="nil"/>
              <w:left w:val="nil"/>
              <w:bottom w:val="single" w:sz="4" w:space="0" w:color="auto"/>
              <w:right w:val="single" w:sz="4" w:space="0" w:color="auto"/>
            </w:tcBorders>
            <w:shd w:val="clear" w:color="auto" w:fill="auto"/>
            <w:noWrap/>
            <w:vAlign w:val="center"/>
          </w:tcPr>
          <w:p w14:paraId="1EE040C7" w14:textId="77777777" w:rsidR="00FA6CA4" w:rsidRPr="0018337D" w:rsidRDefault="00FA6CA4" w:rsidP="004E37EE">
            <w:pPr>
              <w:widowControl/>
              <w:jc w:val="left"/>
              <w:rPr>
                <w:rFonts w:ascii="SimSun" w:hAnsi="SimSun" w:cs="SimSun"/>
                <w:color w:val="000000"/>
                <w:kern w:val="0"/>
                <w:sz w:val="22"/>
                <w:szCs w:val="22"/>
              </w:rPr>
            </w:pPr>
          </w:p>
        </w:tc>
        <w:tc>
          <w:tcPr>
            <w:tcW w:w="639" w:type="pct"/>
            <w:tcBorders>
              <w:top w:val="nil"/>
              <w:left w:val="nil"/>
              <w:bottom w:val="single" w:sz="4" w:space="0" w:color="auto"/>
              <w:right w:val="single" w:sz="4" w:space="0" w:color="auto"/>
            </w:tcBorders>
            <w:shd w:val="clear" w:color="auto" w:fill="auto"/>
            <w:noWrap/>
            <w:vAlign w:val="center"/>
          </w:tcPr>
          <w:p w14:paraId="1C21DE0C" w14:textId="77777777" w:rsidR="00FA6CA4" w:rsidRPr="0018337D" w:rsidRDefault="00FA6CA4" w:rsidP="004E37EE">
            <w:pPr>
              <w:widowControl/>
              <w:jc w:val="left"/>
              <w:rPr>
                <w:rFonts w:ascii="SimSun" w:hAnsi="SimSun" w:cs="SimSun"/>
                <w:color w:val="000000"/>
                <w:kern w:val="0"/>
                <w:sz w:val="22"/>
                <w:szCs w:val="22"/>
              </w:rPr>
            </w:pPr>
          </w:p>
        </w:tc>
        <w:tc>
          <w:tcPr>
            <w:tcW w:w="639" w:type="pct"/>
            <w:tcBorders>
              <w:top w:val="nil"/>
              <w:left w:val="nil"/>
              <w:bottom w:val="single" w:sz="4" w:space="0" w:color="auto"/>
              <w:right w:val="single" w:sz="4" w:space="0" w:color="auto"/>
            </w:tcBorders>
            <w:shd w:val="clear" w:color="auto" w:fill="auto"/>
            <w:noWrap/>
            <w:vAlign w:val="center"/>
          </w:tcPr>
          <w:p w14:paraId="5A503E56" w14:textId="77777777" w:rsidR="00FA6CA4" w:rsidRPr="0018337D" w:rsidRDefault="00FA6CA4" w:rsidP="004E37EE">
            <w:pPr>
              <w:widowControl/>
              <w:jc w:val="left"/>
              <w:rPr>
                <w:rFonts w:ascii="SimSun" w:hAnsi="SimSun" w:cs="SimSun"/>
                <w:color w:val="000000"/>
                <w:kern w:val="0"/>
                <w:sz w:val="22"/>
                <w:szCs w:val="22"/>
              </w:rPr>
            </w:pPr>
          </w:p>
        </w:tc>
        <w:tc>
          <w:tcPr>
            <w:tcW w:w="568" w:type="pct"/>
            <w:tcBorders>
              <w:top w:val="nil"/>
              <w:left w:val="nil"/>
              <w:bottom w:val="single" w:sz="4" w:space="0" w:color="auto"/>
              <w:right w:val="single" w:sz="4" w:space="0" w:color="auto"/>
            </w:tcBorders>
            <w:shd w:val="clear" w:color="auto" w:fill="auto"/>
            <w:noWrap/>
            <w:vAlign w:val="center"/>
          </w:tcPr>
          <w:p w14:paraId="53744A20" w14:textId="77777777" w:rsidR="00FA6CA4" w:rsidRPr="0018337D" w:rsidRDefault="00FA6CA4" w:rsidP="004E37EE">
            <w:pPr>
              <w:widowControl/>
              <w:jc w:val="left"/>
              <w:rPr>
                <w:rFonts w:ascii="SimSun" w:hAnsi="SimSun" w:cs="SimSun"/>
                <w:color w:val="000000"/>
                <w:kern w:val="0"/>
                <w:sz w:val="22"/>
                <w:szCs w:val="22"/>
              </w:rPr>
            </w:pPr>
          </w:p>
        </w:tc>
      </w:tr>
      <w:tr w:rsidR="00FA6CA4" w:rsidRPr="0018337D" w14:paraId="0AE393A3" w14:textId="77777777" w:rsidTr="003518D5">
        <w:trPr>
          <w:trHeight w:val="510"/>
        </w:trPr>
        <w:tc>
          <w:tcPr>
            <w:tcW w:w="363" w:type="pct"/>
            <w:tcBorders>
              <w:top w:val="nil"/>
              <w:left w:val="single" w:sz="4" w:space="0" w:color="auto"/>
              <w:bottom w:val="single" w:sz="4" w:space="0" w:color="auto"/>
              <w:right w:val="single" w:sz="4" w:space="0" w:color="auto"/>
            </w:tcBorders>
            <w:shd w:val="clear" w:color="auto" w:fill="auto"/>
            <w:noWrap/>
            <w:vAlign w:val="center"/>
          </w:tcPr>
          <w:p w14:paraId="09DA0982" w14:textId="77777777" w:rsidR="00FA6CA4" w:rsidRPr="0018337D" w:rsidRDefault="00FA6CA4" w:rsidP="004E37EE">
            <w:pPr>
              <w:widowControl/>
              <w:jc w:val="left"/>
              <w:rPr>
                <w:rFonts w:ascii="SimSun" w:hAnsi="SimSun" w:cs="SimSun"/>
                <w:color w:val="000000"/>
                <w:kern w:val="0"/>
                <w:sz w:val="22"/>
                <w:szCs w:val="22"/>
              </w:rPr>
            </w:pPr>
          </w:p>
        </w:tc>
        <w:tc>
          <w:tcPr>
            <w:tcW w:w="2304" w:type="pct"/>
            <w:gridSpan w:val="4"/>
            <w:tcBorders>
              <w:top w:val="single" w:sz="4" w:space="0" w:color="auto"/>
              <w:left w:val="nil"/>
              <w:bottom w:val="single" w:sz="4" w:space="0" w:color="auto"/>
              <w:right w:val="single" w:sz="4" w:space="0" w:color="auto"/>
            </w:tcBorders>
            <w:shd w:val="clear" w:color="auto" w:fill="auto"/>
            <w:noWrap/>
            <w:vAlign w:val="center"/>
          </w:tcPr>
          <w:p w14:paraId="0CAB82FE" w14:textId="405081A6" w:rsidR="00FA6CA4" w:rsidRPr="0018337D" w:rsidRDefault="00FA6CA4" w:rsidP="004E37EE">
            <w:pPr>
              <w:widowControl/>
              <w:jc w:val="center"/>
              <w:rPr>
                <w:rFonts w:cs="Arial"/>
                <w:color w:val="000000"/>
                <w:kern w:val="0"/>
                <w:sz w:val="22"/>
                <w:szCs w:val="22"/>
              </w:rPr>
            </w:pPr>
            <w:r w:rsidRPr="0018337D">
              <w:rPr>
                <w:rFonts w:cs="Arial"/>
                <w:color w:val="000000"/>
                <w:kern w:val="0"/>
                <w:sz w:val="22"/>
                <w:szCs w:val="22"/>
              </w:rPr>
              <w:t>13% VAT</w:t>
            </w:r>
          </w:p>
        </w:tc>
        <w:tc>
          <w:tcPr>
            <w:tcW w:w="487" w:type="pct"/>
            <w:tcBorders>
              <w:top w:val="nil"/>
              <w:left w:val="nil"/>
              <w:bottom w:val="single" w:sz="4" w:space="0" w:color="auto"/>
              <w:right w:val="single" w:sz="4" w:space="0" w:color="auto"/>
            </w:tcBorders>
            <w:shd w:val="clear" w:color="auto" w:fill="auto"/>
            <w:noWrap/>
            <w:vAlign w:val="center"/>
          </w:tcPr>
          <w:p w14:paraId="2ACCF7AE" w14:textId="77777777" w:rsidR="00FA6CA4" w:rsidRPr="0018337D" w:rsidRDefault="00FA6CA4" w:rsidP="004E37EE">
            <w:pPr>
              <w:widowControl/>
              <w:jc w:val="left"/>
              <w:rPr>
                <w:rFonts w:ascii="SimSun" w:hAnsi="SimSun" w:cs="SimSun"/>
                <w:color w:val="000000"/>
                <w:kern w:val="0"/>
                <w:sz w:val="22"/>
                <w:szCs w:val="22"/>
              </w:rPr>
            </w:pPr>
          </w:p>
        </w:tc>
        <w:tc>
          <w:tcPr>
            <w:tcW w:w="639" w:type="pct"/>
            <w:tcBorders>
              <w:top w:val="nil"/>
              <w:left w:val="nil"/>
              <w:bottom w:val="single" w:sz="4" w:space="0" w:color="auto"/>
              <w:right w:val="single" w:sz="4" w:space="0" w:color="auto"/>
            </w:tcBorders>
            <w:shd w:val="clear" w:color="auto" w:fill="auto"/>
            <w:noWrap/>
            <w:vAlign w:val="center"/>
          </w:tcPr>
          <w:p w14:paraId="1446AAE6" w14:textId="77777777" w:rsidR="00FA6CA4" w:rsidRPr="0018337D" w:rsidRDefault="00FA6CA4" w:rsidP="004E37EE">
            <w:pPr>
              <w:widowControl/>
              <w:jc w:val="left"/>
              <w:rPr>
                <w:rFonts w:ascii="SimSun" w:hAnsi="SimSun" w:cs="SimSun"/>
                <w:color w:val="000000"/>
                <w:kern w:val="0"/>
                <w:sz w:val="22"/>
                <w:szCs w:val="22"/>
              </w:rPr>
            </w:pPr>
          </w:p>
        </w:tc>
        <w:tc>
          <w:tcPr>
            <w:tcW w:w="639" w:type="pct"/>
            <w:tcBorders>
              <w:top w:val="nil"/>
              <w:left w:val="nil"/>
              <w:bottom w:val="single" w:sz="4" w:space="0" w:color="auto"/>
              <w:right w:val="single" w:sz="4" w:space="0" w:color="auto"/>
            </w:tcBorders>
            <w:shd w:val="clear" w:color="auto" w:fill="auto"/>
            <w:noWrap/>
            <w:vAlign w:val="center"/>
          </w:tcPr>
          <w:p w14:paraId="7617077A" w14:textId="77777777" w:rsidR="00FA6CA4" w:rsidRPr="0018337D" w:rsidRDefault="00FA6CA4" w:rsidP="004E37EE">
            <w:pPr>
              <w:widowControl/>
              <w:jc w:val="left"/>
              <w:rPr>
                <w:rFonts w:ascii="SimSun" w:hAnsi="SimSun" w:cs="SimSun"/>
                <w:color w:val="000000"/>
                <w:kern w:val="0"/>
                <w:sz w:val="22"/>
                <w:szCs w:val="22"/>
              </w:rPr>
            </w:pPr>
          </w:p>
        </w:tc>
        <w:tc>
          <w:tcPr>
            <w:tcW w:w="568" w:type="pct"/>
            <w:tcBorders>
              <w:top w:val="nil"/>
              <w:left w:val="nil"/>
              <w:bottom w:val="single" w:sz="4" w:space="0" w:color="auto"/>
              <w:right w:val="single" w:sz="4" w:space="0" w:color="auto"/>
            </w:tcBorders>
            <w:shd w:val="clear" w:color="auto" w:fill="auto"/>
            <w:noWrap/>
            <w:vAlign w:val="center"/>
          </w:tcPr>
          <w:p w14:paraId="6C86CFEC" w14:textId="77777777" w:rsidR="00FA6CA4" w:rsidRPr="0018337D" w:rsidRDefault="00FA6CA4" w:rsidP="004E37EE">
            <w:pPr>
              <w:widowControl/>
              <w:jc w:val="left"/>
              <w:rPr>
                <w:rFonts w:ascii="SimSun" w:hAnsi="SimSun" w:cs="SimSun"/>
                <w:color w:val="000000"/>
                <w:kern w:val="0"/>
                <w:sz w:val="22"/>
                <w:szCs w:val="22"/>
              </w:rPr>
            </w:pPr>
          </w:p>
        </w:tc>
      </w:tr>
      <w:tr w:rsidR="003518D5" w:rsidRPr="0018337D" w14:paraId="15407FF2" w14:textId="77777777" w:rsidTr="003518D5">
        <w:trPr>
          <w:trHeight w:val="510"/>
        </w:trPr>
        <w:tc>
          <w:tcPr>
            <w:tcW w:w="363" w:type="pct"/>
            <w:tcBorders>
              <w:top w:val="nil"/>
              <w:left w:val="single" w:sz="4" w:space="0" w:color="auto"/>
              <w:bottom w:val="single" w:sz="4" w:space="0" w:color="auto"/>
              <w:right w:val="single" w:sz="4" w:space="0" w:color="auto"/>
            </w:tcBorders>
            <w:shd w:val="clear" w:color="auto" w:fill="auto"/>
            <w:noWrap/>
            <w:vAlign w:val="center"/>
          </w:tcPr>
          <w:p w14:paraId="496907BF" w14:textId="77777777" w:rsidR="003518D5" w:rsidRPr="0018337D" w:rsidRDefault="003518D5" w:rsidP="004E37EE">
            <w:pPr>
              <w:widowControl/>
              <w:jc w:val="left"/>
              <w:rPr>
                <w:rFonts w:ascii="SimSun" w:hAnsi="SimSun" w:cs="SimSun"/>
                <w:color w:val="000000"/>
                <w:kern w:val="0"/>
                <w:sz w:val="22"/>
                <w:szCs w:val="22"/>
              </w:rPr>
            </w:pPr>
            <w:r w:rsidRPr="0018337D">
              <w:rPr>
                <w:rFonts w:ascii="SimSun" w:hAnsi="SimSun" w:cs="SimSun" w:hint="eastAsia"/>
                <w:color w:val="000000"/>
                <w:kern w:val="0"/>
                <w:sz w:val="22"/>
                <w:szCs w:val="22"/>
              </w:rPr>
              <w:t xml:space="preserve">　</w:t>
            </w:r>
          </w:p>
        </w:tc>
        <w:tc>
          <w:tcPr>
            <w:tcW w:w="2304" w:type="pct"/>
            <w:gridSpan w:val="4"/>
            <w:tcBorders>
              <w:top w:val="single" w:sz="4" w:space="0" w:color="auto"/>
              <w:left w:val="nil"/>
              <w:bottom w:val="single" w:sz="4" w:space="0" w:color="auto"/>
              <w:right w:val="single" w:sz="4" w:space="0" w:color="auto"/>
            </w:tcBorders>
            <w:shd w:val="clear" w:color="auto" w:fill="auto"/>
            <w:noWrap/>
            <w:vAlign w:val="center"/>
          </w:tcPr>
          <w:p w14:paraId="5D5AF59D" w14:textId="30A4ADD5" w:rsidR="003518D5" w:rsidRPr="0018337D" w:rsidRDefault="00FA6CA4" w:rsidP="004E37EE">
            <w:pPr>
              <w:widowControl/>
              <w:jc w:val="center"/>
              <w:rPr>
                <w:rFonts w:cs="Arial"/>
                <w:color w:val="000000"/>
                <w:kern w:val="0"/>
                <w:sz w:val="22"/>
                <w:szCs w:val="22"/>
              </w:rPr>
            </w:pPr>
            <w:r w:rsidRPr="0018337D">
              <w:rPr>
                <w:rFonts w:cs="Arial"/>
                <w:color w:val="000000"/>
                <w:kern w:val="0"/>
                <w:sz w:val="22"/>
                <w:szCs w:val="22"/>
              </w:rPr>
              <w:t>Total Amount (including VAT)</w:t>
            </w:r>
          </w:p>
        </w:tc>
        <w:tc>
          <w:tcPr>
            <w:tcW w:w="487" w:type="pct"/>
            <w:tcBorders>
              <w:top w:val="nil"/>
              <w:left w:val="nil"/>
              <w:bottom w:val="single" w:sz="4" w:space="0" w:color="auto"/>
              <w:right w:val="single" w:sz="4" w:space="0" w:color="auto"/>
            </w:tcBorders>
            <w:shd w:val="clear" w:color="auto" w:fill="auto"/>
            <w:noWrap/>
            <w:vAlign w:val="center"/>
          </w:tcPr>
          <w:p w14:paraId="058D6FF7" w14:textId="77777777" w:rsidR="003518D5" w:rsidRPr="0018337D" w:rsidRDefault="003518D5" w:rsidP="004E37EE">
            <w:pPr>
              <w:widowControl/>
              <w:jc w:val="left"/>
              <w:rPr>
                <w:rFonts w:ascii="SimSun" w:hAnsi="SimSun" w:cs="SimSun"/>
                <w:color w:val="000000"/>
                <w:kern w:val="0"/>
                <w:sz w:val="22"/>
                <w:szCs w:val="22"/>
              </w:rPr>
            </w:pPr>
            <w:r w:rsidRPr="0018337D">
              <w:rPr>
                <w:rFonts w:ascii="SimSun" w:hAnsi="SimSun" w:cs="SimSun" w:hint="eastAsia"/>
                <w:color w:val="000000"/>
                <w:kern w:val="0"/>
                <w:sz w:val="22"/>
                <w:szCs w:val="22"/>
              </w:rPr>
              <w:t xml:space="preserve">　</w:t>
            </w:r>
          </w:p>
        </w:tc>
        <w:tc>
          <w:tcPr>
            <w:tcW w:w="639" w:type="pct"/>
            <w:tcBorders>
              <w:top w:val="nil"/>
              <w:left w:val="nil"/>
              <w:bottom w:val="single" w:sz="4" w:space="0" w:color="auto"/>
              <w:right w:val="single" w:sz="4" w:space="0" w:color="auto"/>
            </w:tcBorders>
            <w:shd w:val="clear" w:color="auto" w:fill="auto"/>
            <w:noWrap/>
            <w:vAlign w:val="center"/>
          </w:tcPr>
          <w:p w14:paraId="1E0D07BC" w14:textId="77777777" w:rsidR="003518D5" w:rsidRPr="0018337D" w:rsidRDefault="003518D5" w:rsidP="004E37EE">
            <w:pPr>
              <w:widowControl/>
              <w:jc w:val="left"/>
              <w:rPr>
                <w:rFonts w:ascii="SimSun" w:hAnsi="SimSun" w:cs="SimSun"/>
                <w:color w:val="000000"/>
                <w:kern w:val="0"/>
                <w:sz w:val="22"/>
                <w:szCs w:val="22"/>
              </w:rPr>
            </w:pPr>
            <w:r w:rsidRPr="0018337D">
              <w:rPr>
                <w:rFonts w:ascii="SimSun" w:hAnsi="SimSun" w:cs="SimSun" w:hint="eastAsia"/>
                <w:color w:val="000000"/>
                <w:kern w:val="0"/>
                <w:sz w:val="22"/>
                <w:szCs w:val="22"/>
              </w:rPr>
              <w:t xml:space="preserve">　</w:t>
            </w:r>
          </w:p>
        </w:tc>
        <w:tc>
          <w:tcPr>
            <w:tcW w:w="639" w:type="pct"/>
            <w:tcBorders>
              <w:top w:val="nil"/>
              <w:left w:val="nil"/>
              <w:bottom w:val="single" w:sz="4" w:space="0" w:color="auto"/>
              <w:right w:val="single" w:sz="4" w:space="0" w:color="auto"/>
            </w:tcBorders>
            <w:shd w:val="clear" w:color="auto" w:fill="auto"/>
            <w:noWrap/>
            <w:vAlign w:val="center"/>
          </w:tcPr>
          <w:p w14:paraId="74EE8931" w14:textId="77777777" w:rsidR="003518D5" w:rsidRPr="0018337D" w:rsidRDefault="003518D5" w:rsidP="004E37EE">
            <w:pPr>
              <w:widowControl/>
              <w:jc w:val="left"/>
              <w:rPr>
                <w:rFonts w:ascii="SimSun" w:hAnsi="SimSun" w:cs="SimSun"/>
                <w:color w:val="000000"/>
                <w:kern w:val="0"/>
                <w:sz w:val="22"/>
                <w:szCs w:val="22"/>
              </w:rPr>
            </w:pPr>
            <w:r w:rsidRPr="0018337D">
              <w:rPr>
                <w:rFonts w:ascii="SimSun" w:hAnsi="SimSun" w:cs="SimSun" w:hint="eastAsia"/>
                <w:color w:val="000000"/>
                <w:kern w:val="0"/>
                <w:sz w:val="22"/>
                <w:szCs w:val="22"/>
              </w:rPr>
              <w:t xml:space="preserve">　</w:t>
            </w:r>
          </w:p>
        </w:tc>
        <w:tc>
          <w:tcPr>
            <w:tcW w:w="568" w:type="pct"/>
            <w:tcBorders>
              <w:top w:val="nil"/>
              <w:left w:val="nil"/>
              <w:bottom w:val="single" w:sz="4" w:space="0" w:color="auto"/>
              <w:right w:val="single" w:sz="4" w:space="0" w:color="auto"/>
            </w:tcBorders>
            <w:shd w:val="clear" w:color="auto" w:fill="auto"/>
            <w:noWrap/>
            <w:vAlign w:val="center"/>
          </w:tcPr>
          <w:p w14:paraId="7E120B17" w14:textId="77777777" w:rsidR="003518D5" w:rsidRPr="0018337D" w:rsidRDefault="003518D5" w:rsidP="004E37EE">
            <w:pPr>
              <w:widowControl/>
              <w:jc w:val="left"/>
              <w:rPr>
                <w:rFonts w:ascii="SimSun" w:hAnsi="SimSun" w:cs="SimSun"/>
                <w:color w:val="000000"/>
                <w:kern w:val="0"/>
                <w:sz w:val="22"/>
                <w:szCs w:val="22"/>
              </w:rPr>
            </w:pPr>
            <w:r w:rsidRPr="0018337D">
              <w:rPr>
                <w:rFonts w:ascii="SimSun" w:hAnsi="SimSun" w:cs="SimSun" w:hint="eastAsia"/>
                <w:color w:val="000000"/>
                <w:kern w:val="0"/>
                <w:sz w:val="22"/>
                <w:szCs w:val="22"/>
              </w:rPr>
              <w:t xml:space="preserve">　</w:t>
            </w:r>
          </w:p>
        </w:tc>
      </w:tr>
    </w:tbl>
    <w:p w14:paraId="667933DD" w14:textId="77777777" w:rsidR="00156A1F" w:rsidRPr="0018337D" w:rsidRDefault="00156A1F" w:rsidP="00156A1F">
      <w:pPr>
        <w:pStyle w:val="a4"/>
        <w:numPr>
          <w:ilvl w:val="0"/>
          <w:numId w:val="0"/>
        </w:numPr>
        <w:rPr>
          <w:rFonts w:cs="Arial"/>
        </w:rPr>
      </w:pPr>
    </w:p>
    <w:p w14:paraId="52C79407" w14:textId="77777777" w:rsidR="00156A1F" w:rsidRPr="0018337D" w:rsidRDefault="00156A1F" w:rsidP="00156A1F">
      <w:pPr>
        <w:pStyle w:val="a4"/>
        <w:numPr>
          <w:ilvl w:val="0"/>
          <w:numId w:val="0"/>
        </w:numPr>
        <w:rPr>
          <w:rFonts w:cs="Arial"/>
        </w:rPr>
      </w:pPr>
      <w:r w:rsidRPr="0018337D">
        <w:rPr>
          <w:rFonts w:cs="Arial"/>
        </w:rPr>
        <w:t>2.3</w:t>
      </w:r>
      <w:r w:rsidRPr="0018337D">
        <w:rPr>
          <w:rFonts w:cs="Arial" w:hint="eastAsia"/>
        </w:rPr>
        <w:t>供货范围和明细：详见附件一</w:t>
      </w:r>
      <w:r w:rsidRPr="0018337D">
        <w:rPr>
          <w:rFonts w:cs="Arial"/>
        </w:rPr>
        <w:t>“</w:t>
      </w:r>
      <w:r w:rsidRPr="0018337D">
        <w:rPr>
          <w:rFonts w:cs="Arial" w:hint="eastAsia"/>
        </w:rPr>
        <w:t>供货一览表</w:t>
      </w:r>
      <w:r w:rsidRPr="0018337D">
        <w:rPr>
          <w:rFonts w:cs="Arial"/>
        </w:rPr>
        <w:t>”</w:t>
      </w:r>
      <w:r w:rsidRPr="0018337D">
        <w:rPr>
          <w:rFonts w:cs="Arial" w:hint="eastAsia"/>
        </w:rPr>
        <w:t>和附件十二</w:t>
      </w:r>
      <w:r w:rsidRPr="0018337D">
        <w:rPr>
          <w:rFonts w:cs="Arial"/>
        </w:rPr>
        <w:t>“</w:t>
      </w:r>
      <w:r w:rsidRPr="0018337D">
        <w:rPr>
          <w:rFonts w:cs="Arial" w:hint="eastAsia"/>
        </w:rPr>
        <w:t>《</w:t>
      </w:r>
      <w:r w:rsidRPr="0018337D">
        <w:rPr>
          <w:rFonts w:cs="Arial"/>
          <w:u w:val="single"/>
        </w:rPr>
        <w:t xml:space="preserve">              </w:t>
      </w:r>
      <w:r w:rsidRPr="0018337D">
        <w:rPr>
          <w:rFonts w:cs="Arial" w:hint="eastAsia"/>
        </w:rPr>
        <w:t>技术协议》</w:t>
      </w:r>
      <w:r w:rsidRPr="0018337D">
        <w:rPr>
          <w:rFonts w:cs="Arial"/>
        </w:rPr>
        <w:t>”</w:t>
      </w:r>
      <w:r w:rsidRPr="0018337D">
        <w:rPr>
          <w:rFonts w:cs="Arial" w:hint="eastAsia"/>
        </w:rPr>
        <w:t>（以下简称《技术协议》）。</w:t>
      </w:r>
    </w:p>
    <w:p w14:paraId="4D86BC37" w14:textId="77777777" w:rsidR="00156A1F" w:rsidRPr="0018337D" w:rsidRDefault="00156A1F" w:rsidP="006304ED">
      <w:pPr>
        <w:pStyle w:val="a4"/>
        <w:numPr>
          <w:ilvl w:val="0"/>
          <w:numId w:val="0"/>
        </w:numPr>
        <w:rPr>
          <w:rFonts w:cs="Arial"/>
        </w:rPr>
      </w:pPr>
      <w:r w:rsidRPr="0018337D">
        <w:rPr>
          <w:rFonts w:cs="Arial"/>
        </w:rPr>
        <w:t xml:space="preserve">2.3 </w:t>
      </w:r>
      <w:r w:rsidR="0090776D" w:rsidRPr="0018337D">
        <w:rPr>
          <w:rFonts w:cs="Arial"/>
        </w:rPr>
        <w:t xml:space="preserve">Detailed </w:t>
      </w:r>
      <w:r w:rsidRPr="0018337D">
        <w:rPr>
          <w:rFonts w:cs="Arial"/>
        </w:rPr>
        <w:t xml:space="preserve">Scope of Supply: Refer to Appendix 1: </w:t>
      </w:r>
      <w:r w:rsidR="0090776D" w:rsidRPr="0018337D">
        <w:rPr>
          <w:rFonts w:cs="Arial"/>
        </w:rPr>
        <w:t xml:space="preserve">Scope </w:t>
      </w:r>
      <w:r w:rsidRPr="0018337D">
        <w:rPr>
          <w:rFonts w:cs="Arial"/>
        </w:rPr>
        <w:t>of Supply and Appendix 12: __________________ Technical Agreement (hereinafter referred to as “Technical Agreement”).</w:t>
      </w:r>
    </w:p>
    <w:p w14:paraId="44EF647E" w14:textId="77777777" w:rsidR="00156A1F" w:rsidRPr="0018337D" w:rsidRDefault="00156A1F" w:rsidP="00156A1F">
      <w:pPr>
        <w:pStyle w:val="-16"/>
        <w:numPr>
          <w:ilvl w:val="0"/>
          <w:numId w:val="0"/>
        </w:numPr>
        <w:outlineLvl w:val="9"/>
        <w:rPr>
          <w:rFonts w:cs="Arial"/>
        </w:rPr>
      </w:pPr>
      <w:r w:rsidRPr="0018337D">
        <w:rPr>
          <w:rFonts w:cs="Arial"/>
        </w:rPr>
        <w:t>2.4</w:t>
      </w:r>
      <w:r w:rsidRPr="0018337D">
        <w:rPr>
          <w:rFonts w:cs="Arial" w:hint="eastAsia"/>
        </w:rPr>
        <w:t>原材料供货商：</w:t>
      </w:r>
      <w:r w:rsidRPr="0018337D">
        <w:rPr>
          <w:rFonts w:cs="Arial"/>
          <w:u w:val="single"/>
        </w:rPr>
        <w:t xml:space="preserve">                                     </w:t>
      </w:r>
      <w:r w:rsidRPr="0018337D">
        <w:rPr>
          <w:rFonts w:cs="Arial"/>
        </w:rPr>
        <w:t xml:space="preserve"> </w:t>
      </w:r>
      <w:r w:rsidRPr="0018337D">
        <w:rPr>
          <w:rFonts w:cs="Arial" w:hint="eastAsia"/>
        </w:rPr>
        <w:t>。</w:t>
      </w:r>
    </w:p>
    <w:p w14:paraId="2EEF1FCC" w14:textId="2236A21B" w:rsidR="00156A1F" w:rsidRPr="0018337D" w:rsidRDefault="00156A1F" w:rsidP="00156A1F">
      <w:pPr>
        <w:pStyle w:val="-16"/>
        <w:numPr>
          <w:ilvl w:val="0"/>
          <w:numId w:val="0"/>
        </w:numPr>
        <w:outlineLvl w:val="9"/>
        <w:rPr>
          <w:rFonts w:cs="Arial"/>
        </w:rPr>
      </w:pPr>
      <w:r w:rsidRPr="0018337D">
        <w:rPr>
          <w:rFonts w:cs="Arial"/>
        </w:rPr>
        <w:t>2.4 Supplier of Raw Materials</w:t>
      </w:r>
      <w:r w:rsidR="001E6596" w:rsidRPr="0018337D">
        <w:rPr>
          <w:rFonts w:cs="Arial"/>
        </w:rPr>
        <w:t>: _</w:t>
      </w:r>
      <w:r w:rsidRPr="0018337D">
        <w:rPr>
          <w:rFonts w:cs="Arial"/>
        </w:rPr>
        <w:t>___________________________.</w:t>
      </w:r>
    </w:p>
    <w:p w14:paraId="26A3AFC6" w14:textId="77777777" w:rsidR="00156A1F" w:rsidRPr="0018337D" w:rsidRDefault="00156A1F" w:rsidP="00156A1F">
      <w:pPr>
        <w:pStyle w:val="-16"/>
        <w:numPr>
          <w:ilvl w:val="0"/>
          <w:numId w:val="0"/>
        </w:numPr>
        <w:ind w:firstLineChars="150" w:firstLine="360"/>
        <w:outlineLvl w:val="9"/>
        <w:rPr>
          <w:rFonts w:cs="Arial"/>
        </w:rPr>
      </w:pPr>
      <w:r w:rsidRPr="0018337D">
        <w:rPr>
          <w:rFonts w:cs="Arial" w:hint="eastAsia"/>
        </w:rPr>
        <w:t>主要材料</w:t>
      </w:r>
      <w:r w:rsidRPr="0018337D">
        <w:rPr>
          <w:rFonts w:cs="Arial"/>
        </w:rPr>
        <w:t>/</w:t>
      </w:r>
      <w:r w:rsidRPr="0018337D">
        <w:rPr>
          <w:rFonts w:cs="Arial" w:hint="eastAsia"/>
        </w:rPr>
        <w:t>主要构件清单详见附件二</w:t>
      </w:r>
      <w:r w:rsidRPr="0018337D">
        <w:rPr>
          <w:rFonts w:cs="Arial"/>
        </w:rPr>
        <w:t>“</w:t>
      </w:r>
      <w:r w:rsidRPr="0018337D">
        <w:rPr>
          <w:rFonts w:cs="Arial" w:hint="eastAsia"/>
        </w:rPr>
        <w:t>主要材料</w:t>
      </w:r>
      <w:r w:rsidRPr="0018337D">
        <w:rPr>
          <w:rFonts w:cs="Arial"/>
        </w:rPr>
        <w:t>/</w:t>
      </w:r>
      <w:r w:rsidRPr="0018337D">
        <w:rPr>
          <w:rFonts w:cs="Arial" w:hint="eastAsia"/>
        </w:rPr>
        <w:t>主要构件清单</w:t>
      </w:r>
      <w:r w:rsidRPr="0018337D">
        <w:rPr>
          <w:rFonts w:cs="Arial"/>
        </w:rPr>
        <w:t>”</w:t>
      </w:r>
      <w:r w:rsidRPr="0018337D">
        <w:rPr>
          <w:rFonts w:cs="Arial" w:hint="eastAsia"/>
        </w:rPr>
        <w:t>。</w:t>
      </w:r>
    </w:p>
    <w:p w14:paraId="709B1086" w14:textId="3DF89097" w:rsidR="00156A1F" w:rsidRPr="0018337D" w:rsidRDefault="003D2E7B" w:rsidP="006304ED">
      <w:pPr>
        <w:pStyle w:val="a4"/>
        <w:numPr>
          <w:ilvl w:val="0"/>
          <w:numId w:val="0"/>
        </w:numPr>
        <w:ind w:firstLineChars="200" w:firstLine="480"/>
        <w:rPr>
          <w:rFonts w:cs="Arial"/>
        </w:rPr>
      </w:pPr>
      <w:r w:rsidRPr="008D72A4">
        <w:rPr>
          <w:rFonts w:cs="Arial"/>
        </w:rPr>
        <w:t>List of</w:t>
      </w:r>
      <w:r w:rsidRPr="0018337D">
        <w:rPr>
          <w:rFonts w:cs="Arial"/>
        </w:rPr>
        <w:t xml:space="preserve"> </w:t>
      </w:r>
      <w:r w:rsidR="00156A1F" w:rsidRPr="0018337D">
        <w:rPr>
          <w:rFonts w:cs="Arial"/>
        </w:rPr>
        <w:t xml:space="preserve">Major Materials/ Components refers to Appendix 2: </w:t>
      </w:r>
      <w:r w:rsidR="0047001B" w:rsidRPr="0018337D">
        <w:rPr>
          <w:rFonts w:cs="Arial"/>
        </w:rPr>
        <w:t xml:space="preserve">List of </w:t>
      </w:r>
      <w:r w:rsidR="00156A1F" w:rsidRPr="0018337D">
        <w:rPr>
          <w:rFonts w:cs="Arial"/>
        </w:rPr>
        <w:t>Major Materials/ Components</w:t>
      </w:r>
      <w:r w:rsidR="0090776D" w:rsidRPr="0018337D">
        <w:rPr>
          <w:rFonts w:cs="Arial"/>
        </w:rPr>
        <w:t>.</w:t>
      </w:r>
    </w:p>
    <w:p w14:paraId="07D5DD78" w14:textId="77777777" w:rsidR="00156A1F" w:rsidRPr="0018337D" w:rsidRDefault="00156A1F" w:rsidP="0008039D">
      <w:pPr>
        <w:pStyle w:val="-16"/>
        <w:numPr>
          <w:ilvl w:val="0"/>
          <w:numId w:val="0"/>
        </w:numPr>
        <w:ind w:firstLineChars="150" w:firstLine="360"/>
        <w:outlineLvl w:val="9"/>
      </w:pPr>
    </w:p>
    <w:p w14:paraId="329DF094" w14:textId="77777777" w:rsidR="00156A1F" w:rsidRPr="0018337D" w:rsidRDefault="00156A1F" w:rsidP="00156A1F">
      <w:pPr>
        <w:jc w:val="center"/>
        <w:outlineLvl w:val="1"/>
        <w:rPr>
          <w:rFonts w:cs="Arial"/>
          <w:b/>
        </w:rPr>
      </w:pPr>
      <w:bookmarkStart w:id="10" w:name="_Toc306305064"/>
      <w:bookmarkStart w:id="11" w:name="_Toc155687593"/>
      <w:r w:rsidRPr="0018337D">
        <w:rPr>
          <w:rFonts w:cs="Arial" w:hint="eastAsia"/>
          <w:b/>
        </w:rPr>
        <w:t>三</w:t>
      </w:r>
      <w:r w:rsidRPr="0018337D">
        <w:rPr>
          <w:rFonts w:cs="Arial"/>
          <w:b/>
        </w:rPr>
        <w:t xml:space="preserve"> </w:t>
      </w:r>
      <w:r w:rsidRPr="0018337D">
        <w:rPr>
          <w:rFonts w:cs="Arial" w:hint="eastAsia"/>
          <w:b/>
        </w:rPr>
        <w:t>质量要求和技术标准</w:t>
      </w:r>
      <w:bookmarkEnd w:id="10"/>
      <w:bookmarkEnd w:id="11"/>
    </w:p>
    <w:p w14:paraId="70232924" w14:textId="77777777" w:rsidR="00156A1F" w:rsidRPr="0018337D" w:rsidRDefault="00670F8E" w:rsidP="00156A1F">
      <w:pPr>
        <w:jc w:val="center"/>
        <w:outlineLvl w:val="1"/>
        <w:rPr>
          <w:rFonts w:cs="Arial"/>
          <w:b/>
        </w:rPr>
      </w:pPr>
      <w:bookmarkStart w:id="12" w:name="_Toc155687594"/>
      <w:r w:rsidRPr="0018337D">
        <w:rPr>
          <w:rFonts w:cs="Arial"/>
          <w:b/>
        </w:rPr>
        <w:t xml:space="preserve">3. </w:t>
      </w:r>
      <w:r w:rsidR="00C15CFD" w:rsidRPr="0018337D">
        <w:rPr>
          <w:rFonts w:cs="Arial"/>
          <w:b/>
        </w:rPr>
        <w:t xml:space="preserve">Quality </w:t>
      </w:r>
      <w:r w:rsidR="00156A1F" w:rsidRPr="0018337D">
        <w:rPr>
          <w:rFonts w:cs="Arial"/>
          <w:b/>
        </w:rPr>
        <w:t xml:space="preserve">Requirements, Standards, Liabilities and </w:t>
      </w:r>
      <w:r w:rsidR="00C15CFD" w:rsidRPr="0018337D">
        <w:rPr>
          <w:rFonts w:cs="Arial"/>
          <w:b/>
        </w:rPr>
        <w:t>Guarantee</w:t>
      </w:r>
      <w:bookmarkEnd w:id="12"/>
    </w:p>
    <w:p w14:paraId="0FEE3FF2" w14:textId="77777777" w:rsidR="00156A1F" w:rsidRPr="0018337D" w:rsidRDefault="00156A1F" w:rsidP="00156A1F">
      <w:pPr>
        <w:ind w:firstLineChars="200" w:firstLine="480"/>
        <w:rPr>
          <w:rFonts w:cs="Arial"/>
        </w:rPr>
      </w:pPr>
      <w:r w:rsidRPr="0018337D">
        <w:rPr>
          <w:rFonts w:cs="Arial" w:hint="eastAsia"/>
        </w:rPr>
        <w:t>双方遵守《中华人民共和国</w:t>
      </w:r>
      <w:r w:rsidR="001D7B87" w:rsidRPr="0018337D">
        <w:rPr>
          <w:rFonts w:cs="Arial" w:hint="eastAsia"/>
        </w:rPr>
        <w:t>民法典</w:t>
      </w:r>
      <w:r w:rsidRPr="0018337D">
        <w:rPr>
          <w:rFonts w:cs="Arial" w:hint="eastAsia"/>
        </w:rPr>
        <w:t>》、《中华人民共和国产品质量法》等关于该标的物生产和购销的相关法律法规。</w:t>
      </w:r>
    </w:p>
    <w:p w14:paraId="4217CFC0" w14:textId="597FF0A0" w:rsidR="00156A1F" w:rsidRPr="0018337D" w:rsidRDefault="00156A1F" w:rsidP="0022295F">
      <w:pPr>
        <w:ind w:firstLineChars="200" w:firstLine="480"/>
        <w:rPr>
          <w:rFonts w:cs="Arial"/>
        </w:rPr>
      </w:pPr>
      <w:r w:rsidRPr="0018337D">
        <w:rPr>
          <w:rFonts w:cs="Arial"/>
        </w:rPr>
        <w:t xml:space="preserve">Both </w:t>
      </w:r>
      <w:r w:rsidR="003D2E7B" w:rsidRPr="0018337D">
        <w:rPr>
          <w:rFonts w:cs="Arial"/>
        </w:rPr>
        <w:t>P</w:t>
      </w:r>
      <w:r w:rsidRPr="0018337D">
        <w:rPr>
          <w:rFonts w:cs="Arial"/>
        </w:rPr>
        <w:t xml:space="preserve">arties hereto agree to abide by </w:t>
      </w:r>
      <w:r w:rsidR="001D7B87" w:rsidRPr="0018337D">
        <w:rPr>
          <w:rFonts w:cs="Arial"/>
        </w:rPr>
        <w:t xml:space="preserve">Civil Code </w:t>
      </w:r>
      <w:r w:rsidRPr="0018337D">
        <w:rPr>
          <w:rFonts w:cs="Arial"/>
          <w:i/>
        </w:rPr>
        <w:t xml:space="preserve">of the People’s Republic of China, </w:t>
      </w:r>
      <w:r w:rsidR="00C15CFD" w:rsidRPr="0018337D">
        <w:rPr>
          <w:rFonts w:cs="Arial"/>
          <w:i/>
        </w:rPr>
        <w:t xml:space="preserve">Product Quality </w:t>
      </w:r>
      <w:r w:rsidRPr="0018337D">
        <w:rPr>
          <w:rFonts w:cs="Arial"/>
          <w:i/>
        </w:rPr>
        <w:t xml:space="preserve">Law of the People’s Republic of China </w:t>
      </w:r>
      <w:r w:rsidRPr="0018337D">
        <w:rPr>
          <w:rFonts w:cs="Arial"/>
        </w:rPr>
        <w:t xml:space="preserve">and other relevant laws and regulations concerning manufacturing, purchasing and selling of the </w:t>
      </w:r>
      <w:r w:rsidR="00C15CFD" w:rsidRPr="0018337D">
        <w:rPr>
          <w:rFonts w:cs="Arial"/>
        </w:rPr>
        <w:t xml:space="preserve">commodities </w:t>
      </w:r>
      <w:r w:rsidRPr="0018337D">
        <w:rPr>
          <w:rFonts w:cs="Arial"/>
        </w:rPr>
        <w:t>herein.</w:t>
      </w:r>
    </w:p>
    <w:p w14:paraId="2689D25E" w14:textId="77777777" w:rsidR="00156A1F" w:rsidRPr="0018337D" w:rsidRDefault="00156A1F" w:rsidP="0008039D">
      <w:pPr>
        <w:ind w:firstLineChars="200" w:firstLine="480"/>
        <w:rPr>
          <w:rFonts w:cs="Arial"/>
        </w:rPr>
      </w:pPr>
    </w:p>
    <w:p w14:paraId="10581CEB" w14:textId="77777777" w:rsidR="00156A1F" w:rsidRPr="0018337D" w:rsidRDefault="00156A1F" w:rsidP="00156A1F">
      <w:pPr>
        <w:rPr>
          <w:rFonts w:cs="Arial"/>
        </w:rPr>
      </w:pPr>
      <w:r w:rsidRPr="0018337D">
        <w:rPr>
          <w:rFonts w:cs="Arial"/>
        </w:rPr>
        <w:t>3.1</w:t>
      </w:r>
      <w:r w:rsidRPr="0018337D">
        <w:rPr>
          <w:rFonts w:cs="Arial" w:hint="eastAsia"/>
        </w:rPr>
        <w:t>质量要求：符合双方确认的设计文件（图纸、规格书或其它技术资料）和签署的《技术协议》。出卖人发现前述设计文件不合理的，应当自发现之日起</w:t>
      </w:r>
      <w:r w:rsidRPr="0018337D">
        <w:rPr>
          <w:rFonts w:cs="Arial"/>
        </w:rPr>
        <w:t>3</w:t>
      </w:r>
      <w:r w:rsidRPr="0018337D">
        <w:rPr>
          <w:rFonts w:cs="Arial" w:hint="eastAsia"/>
        </w:rPr>
        <w:t>日内书面通知买受人。</w:t>
      </w:r>
    </w:p>
    <w:p w14:paraId="1F5A22C3" w14:textId="2E06D2B6" w:rsidR="00156A1F" w:rsidRPr="0018337D" w:rsidRDefault="0022295F" w:rsidP="0022295F">
      <w:pPr>
        <w:rPr>
          <w:rFonts w:cs="Arial"/>
        </w:rPr>
      </w:pPr>
      <w:r w:rsidRPr="0018337D">
        <w:rPr>
          <w:rFonts w:cs="Arial"/>
        </w:rPr>
        <w:t xml:space="preserve">3.1 </w:t>
      </w:r>
      <w:r w:rsidR="00156A1F" w:rsidRPr="0018337D">
        <w:rPr>
          <w:rFonts w:cs="Arial"/>
        </w:rPr>
        <w:t xml:space="preserve">Quality Requirements: quality of </w:t>
      </w:r>
      <w:r w:rsidR="00FB6244" w:rsidRPr="0018337D">
        <w:rPr>
          <w:rFonts w:cs="Arial"/>
        </w:rPr>
        <w:t>the Contract Commodit</w:t>
      </w:r>
      <w:r w:rsidR="003D2E7B" w:rsidRPr="0018337D">
        <w:rPr>
          <w:rFonts w:cs="Arial"/>
        </w:rPr>
        <w:t>y</w:t>
      </w:r>
      <w:r w:rsidR="00FB6244" w:rsidRPr="0018337D">
        <w:rPr>
          <w:rFonts w:cs="Arial"/>
        </w:rPr>
        <w:t xml:space="preserve"> </w:t>
      </w:r>
      <w:r w:rsidR="00156A1F" w:rsidRPr="0018337D">
        <w:rPr>
          <w:rFonts w:cs="Arial"/>
        </w:rPr>
        <w:t xml:space="preserve">shall correspond with design documentation (drawings, specifications or other technical documents) and </w:t>
      </w:r>
      <w:r w:rsidR="001E1C16" w:rsidRPr="0018337D">
        <w:rPr>
          <w:rFonts w:cs="Arial"/>
        </w:rPr>
        <w:t xml:space="preserve">the </w:t>
      </w:r>
      <w:r w:rsidR="00156A1F" w:rsidRPr="0018337D">
        <w:rPr>
          <w:rFonts w:cs="Arial"/>
        </w:rPr>
        <w:t xml:space="preserve">Technical Agreement signed </w:t>
      </w:r>
      <w:r w:rsidR="00156A1F" w:rsidRPr="0018337D">
        <w:rPr>
          <w:rFonts w:cs="Arial"/>
        </w:rPr>
        <w:lastRenderedPageBreak/>
        <w:t xml:space="preserve">jointly by </w:t>
      </w:r>
      <w:r w:rsidR="003A0936" w:rsidRPr="0018337D">
        <w:rPr>
          <w:rFonts w:cs="Arial"/>
        </w:rPr>
        <w:t xml:space="preserve">the </w:t>
      </w:r>
      <w:r w:rsidR="00DE5AB7" w:rsidRPr="0018337D">
        <w:rPr>
          <w:rFonts w:cs="Arial"/>
        </w:rPr>
        <w:t>Buyer</w:t>
      </w:r>
      <w:r w:rsidR="00156A1F" w:rsidRPr="0018337D">
        <w:rPr>
          <w:rFonts w:cs="Arial"/>
        </w:rPr>
        <w:t xml:space="preserve"> and </w:t>
      </w:r>
      <w:r w:rsidR="003A0936" w:rsidRPr="0018337D">
        <w:rPr>
          <w:rFonts w:cs="Arial"/>
        </w:rPr>
        <w:t xml:space="preserve">the </w:t>
      </w:r>
      <w:r w:rsidR="00DE5AB7" w:rsidRPr="0018337D">
        <w:rPr>
          <w:rFonts w:cs="Arial"/>
        </w:rPr>
        <w:t>Seller</w:t>
      </w:r>
      <w:r w:rsidR="00156A1F" w:rsidRPr="0018337D">
        <w:rPr>
          <w:rFonts w:cs="Arial"/>
        </w:rPr>
        <w:t xml:space="preserve">. In the event </w:t>
      </w:r>
      <w:r w:rsidR="00667A8C" w:rsidRPr="0018337D">
        <w:rPr>
          <w:rFonts w:cs="Arial"/>
        </w:rPr>
        <w:t>of</w:t>
      </w:r>
      <w:r w:rsidR="00156A1F" w:rsidRPr="0018337D">
        <w:rPr>
          <w:rFonts w:cs="Arial"/>
        </w:rPr>
        <w:t xml:space="preserve"> any irrationality in </w:t>
      </w:r>
      <w:r w:rsidR="001E1C16" w:rsidRPr="0018337D">
        <w:rPr>
          <w:rFonts w:cs="Arial"/>
        </w:rPr>
        <w:t xml:space="preserve">aforementioned </w:t>
      </w:r>
      <w:r w:rsidR="00156A1F" w:rsidRPr="0018337D">
        <w:rPr>
          <w:rFonts w:cs="Arial"/>
        </w:rPr>
        <w:t xml:space="preserve">design documentation, the </w:t>
      </w:r>
      <w:r w:rsidR="00DE5AB7" w:rsidRPr="0018337D">
        <w:rPr>
          <w:rFonts w:cs="Arial"/>
        </w:rPr>
        <w:t>Seller</w:t>
      </w:r>
      <w:r w:rsidR="00156A1F" w:rsidRPr="0018337D">
        <w:rPr>
          <w:rFonts w:cs="Arial"/>
        </w:rPr>
        <w:t xml:space="preserve"> shall within 3 days from the date of discovery inform the </w:t>
      </w:r>
      <w:r w:rsidR="00EB372E" w:rsidRPr="0018337D">
        <w:rPr>
          <w:rFonts w:cs="Arial"/>
        </w:rPr>
        <w:t>Buyer</w:t>
      </w:r>
      <w:r w:rsidR="00156A1F" w:rsidRPr="0018337D">
        <w:rPr>
          <w:rFonts w:cs="Arial"/>
        </w:rPr>
        <w:t xml:space="preserve"> in a written notice.</w:t>
      </w:r>
    </w:p>
    <w:p w14:paraId="5FF45FF0" w14:textId="77777777" w:rsidR="00156A1F" w:rsidRPr="0018337D" w:rsidRDefault="00156A1F" w:rsidP="00156A1F">
      <w:pPr>
        <w:rPr>
          <w:rFonts w:cs="Arial"/>
        </w:rPr>
      </w:pPr>
    </w:p>
    <w:p w14:paraId="3D1176DE" w14:textId="77777777" w:rsidR="00156A1F" w:rsidRPr="0018337D" w:rsidRDefault="00156A1F" w:rsidP="00156A1F">
      <w:pPr>
        <w:rPr>
          <w:rFonts w:cs="Arial"/>
        </w:rPr>
      </w:pPr>
      <w:r w:rsidRPr="0018337D">
        <w:rPr>
          <w:rFonts w:cs="Arial"/>
        </w:rPr>
        <w:t>3.2</w:t>
      </w:r>
      <w:r w:rsidRPr="0018337D">
        <w:rPr>
          <w:rFonts w:cs="Arial" w:hint="eastAsia"/>
        </w:rPr>
        <w:t>质量标准：符合</w:t>
      </w:r>
      <w:r w:rsidR="00961365" w:rsidRPr="0018337D">
        <w:rPr>
          <w:rFonts w:cs="Arial" w:hint="eastAsia"/>
        </w:rPr>
        <w:t>中国</w:t>
      </w:r>
      <w:r w:rsidR="00AE09F8" w:rsidRPr="0018337D">
        <w:rPr>
          <w:rFonts w:cs="Arial" w:hint="eastAsia"/>
        </w:rPr>
        <w:t>和俄罗斯</w:t>
      </w:r>
      <w:r w:rsidRPr="0018337D">
        <w:rPr>
          <w:rFonts w:cs="Arial" w:hint="eastAsia"/>
        </w:rPr>
        <w:t>国家、行业相关标准、规范、环保及</w:t>
      </w:r>
      <w:r w:rsidRPr="0018337D">
        <w:rPr>
          <w:rFonts w:cs="Arial"/>
        </w:rPr>
        <w:t>HSE</w:t>
      </w:r>
      <w:r w:rsidRPr="0018337D">
        <w:rPr>
          <w:rFonts w:cs="Arial" w:hint="eastAsia"/>
        </w:rPr>
        <w:t>相关法律法规的要求。</w:t>
      </w:r>
    </w:p>
    <w:p w14:paraId="620A0614" w14:textId="727BE32A" w:rsidR="00156A1F" w:rsidRPr="0018337D" w:rsidRDefault="00156A1F" w:rsidP="00156A1F">
      <w:pPr>
        <w:rPr>
          <w:rFonts w:cs="Arial"/>
        </w:rPr>
      </w:pPr>
      <w:r w:rsidRPr="0018337D">
        <w:rPr>
          <w:rFonts w:cs="Arial"/>
        </w:rPr>
        <w:t xml:space="preserve">3.2 Quality Standards: quality of </w:t>
      </w:r>
      <w:r w:rsidR="00FB6244" w:rsidRPr="0018337D">
        <w:rPr>
          <w:rFonts w:cs="Arial"/>
        </w:rPr>
        <w:t>the Contract Commodit</w:t>
      </w:r>
      <w:r w:rsidR="009F0324" w:rsidRPr="0018337D">
        <w:rPr>
          <w:rFonts w:cs="Arial"/>
        </w:rPr>
        <w:t>y</w:t>
      </w:r>
      <w:r w:rsidR="00FB6244" w:rsidRPr="0018337D">
        <w:rPr>
          <w:rFonts w:cs="Arial"/>
        </w:rPr>
        <w:t xml:space="preserve"> </w:t>
      </w:r>
      <w:r w:rsidRPr="0018337D">
        <w:rPr>
          <w:rFonts w:cs="Arial"/>
        </w:rPr>
        <w:t xml:space="preserve">shall correspond with standards and requirements stipulated in relevant environmental and HSE laws and regulations of </w:t>
      </w:r>
      <w:r w:rsidR="00961365" w:rsidRPr="0018337D">
        <w:rPr>
          <w:rFonts w:cs="Arial"/>
        </w:rPr>
        <w:t xml:space="preserve">China </w:t>
      </w:r>
      <w:r w:rsidR="00AE09F8" w:rsidRPr="0018337D">
        <w:rPr>
          <w:rFonts w:cs="Arial"/>
        </w:rPr>
        <w:t xml:space="preserve">&amp; Russia </w:t>
      </w:r>
      <w:r w:rsidRPr="0018337D">
        <w:rPr>
          <w:rFonts w:cs="Arial"/>
        </w:rPr>
        <w:t>and the industry.</w:t>
      </w:r>
    </w:p>
    <w:p w14:paraId="35980887" w14:textId="77777777" w:rsidR="00156A1F" w:rsidRPr="0018337D" w:rsidRDefault="00156A1F" w:rsidP="00156A1F">
      <w:pPr>
        <w:rPr>
          <w:rFonts w:cs="Arial"/>
        </w:rPr>
      </w:pPr>
      <w:r w:rsidRPr="0018337D">
        <w:rPr>
          <w:rFonts w:cs="Arial"/>
        </w:rPr>
        <w:t>3.3</w:t>
      </w:r>
      <w:r w:rsidRPr="0018337D">
        <w:rPr>
          <w:rFonts w:cs="Arial" w:hint="eastAsia"/>
        </w:rPr>
        <w:t>质量保证</w:t>
      </w:r>
    </w:p>
    <w:p w14:paraId="248C0606" w14:textId="77777777" w:rsidR="00156A1F" w:rsidRPr="0018337D" w:rsidRDefault="00156A1F" w:rsidP="00156A1F">
      <w:pPr>
        <w:rPr>
          <w:rFonts w:cs="Arial"/>
        </w:rPr>
      </w:pPr>
      <w:r w:rsidRPr="0018337D">
        <w:rPr>
          <w:rFonts w:cs="Arial"/>
        </w:rPr>
        <w:t xml:space="preserve">3.3 Quality </w:t>
      </w:r>
      <w:r w:rsidR="009E1733" w:rsidRPr="0018337D">
        <w:rPr>
          <w:rFonts w:cs="Arial"/>
        </w:rPr>
        <w:t>Guarantee</w:t>
      </w:r>
      <w:r w:rsidRPr="0018337D">
        <w:rPr>
          <w:rFonts w:cs="Arial"/>
        </w:rPr>
        <w:t>:</w:t>
      </w:r>
    </w:p>
    <w:p w14:paraId="2ACFEBFF" w14:textId="77777777" w:rsidR="00BA3B9C" w:rsidRPr="0018337D" w:rsidRDefault="00156A1F" w:rsidP="00B25F30">
      <w:pPr>
        <w:numPr>
          <w:ilvl w:val="1"/>
          <w:numId w:val="39"/>
        </w:numPr>
        <w:tabs>
          <w:tab w:val="clear" w:pos="840"/>
          <w:tab w:val="num" w:pos="1152"/>
        </w:tabs>
        <w:ind w:leftChars="374" w:left="1152" w:hangingChars="106" w:hanging="254"/>
        <w:rPr>
          <w:rFonts w:cs="Arial"/>
        </w:rPr>
      </w:pPr>
      <w:r w:rsidRPr="0018337D">
        <w:rPr>
          <w:rFonts w:cs="Arial" w:hint="eastAsia"/>
        </w:rPr>
        <w:t>出</w:t>
      </w:r>
      <w:r w:rsidR="00BA3B9C" w:rsidRPr="0018337D">
        <w:rPr>
          <w:rFonts w:cs="Arial" w:hint="eastAsia"/>
        </w:rPr>
        <w:t>卖人提供的作为工作的一部分的所有设备和材料</w:t>
      </w:r>
      <w:r w:rsidR="00BA3B9C" w:rsidRPr="0018337D">
        <w:rPr>
          <w:rFonts w:cs="Arial"/>
        </w:rPr>
        <w:t>(i)</w:t>
      </w:r>
      <w:r w:rsidR="00BA3B9C" w:rsidRPr="0018337D">
        <w:rPr>
          <w:rFonts w:cs="Arial" w:hint="eastAsia"/>
        </w:rPr>
        <w:t>应无缺陷，并应符合合同的要求，所有适用的法律和工程文件，应是新的，安全的，可销售的和最合适的等级，并批准在俄罗斯联邦使用</w:t>
      </w:r>
      <w:r w:rsidR="00BA3B9C" w:rsidRPr="0018337D">
        <w:rPr>
          <w:rFonts w:cs="Arial"/>
        </w:rPr>
        <w:t>(ii)</w:t>
      </w:r>
      <w:r w:rsidR="00BA3B9C" w:rsidRPr="0018337D">
        <w:rPr>
          <w:rFonts w:cs="Arial" w:hint="eastAsia"/>
        </w:rPr>
        <w:t>提供</w:t>
      </w:r>
      <w:r w:rsidR="00267297" w:rsidRPr="0018337D">
        <w:rPr>
          <w:rFonts w:cs="Arial" w:hint="eastAsia"/>
        </w:rPr>
        <w:t>技术</w:t>
      </w:r>
      <w:r w:rsidR="00BA3B9C" w:rsidRPr="0018337D">
        <w:rPr>
          <w:rFonts w:cs="Arial" w:hint="eastAsia"/>
        </w:rPr>
        <w:t>护照，质量证书</w:t>
      </w:r>
      <w:r w:rsidR="00BA3B9C" w:rsidRPr="0018337D">
        <w:rPr>
          <w:rFonts w:cs="Arial"/>
        </w:rPr>
        <w:t>(</w:t>
      </w:r>
      <w:r w:rsidR="00BA3B9C" w:rsidRPr="0018337D">
        <w:rPr>
          <w:rFonts w:cs="Arial" w:hint="eastAsia"/>
        </w:rPr>
        <w:t>包括合格证书</w:t>
      </w:r>
      <w:r w:rsidR="00BA3B9C" w:rsidRPr="0018337D">
        <w:rPr>
          <w:rFonts w:cs="Arial"/>
        </w:rPr>
        <w:t>)</w:t>
      </w:r>
      <w:r w:rsidR="00BA3B9C" w:rsidRPr="0018337D">
        <w:rPr>
          <w:rFonts w:cs="Arial" w:hint="eastAsia"/>
        </w:rPr>
        <w:t>，</w:t>
      </w:r>
      <w:r w:rsidR="00BA3B9C" w:rsidRPr="0018337D">
        <w:rPr>
          <w:rFonts w:cs="Arial" w:hint="eastAsia"/>
        </w:rPr>
        <w:t> </w:t>
      </w:r>
      <w:r w:rsidR="00BA3B9C" w:rsidRPr="0018337D">
        <w:rPr>
          <w:rFonts w:cs="Arial" w:hint="eastAsia"/>
        </w:rPr>
        <w:t>符合工业安全规则和生产车间测试协议的符合证书，</w:t>
      </w:r>
      <w:r w:rsidR="00BA3B9C" w:rsidRPr="0018337D">
        <w:rPr>
          <w:rFonts w:cs="Arial"/>
        </w:rPr>
        <w:t>(iii)</w:t>
      </w:r>
      <w:r w:rsidR="00BA3B9C" w:rsidRPr="0018337D">
        <w:rPr>
          <w:rFonts w:cs="Arial" w:hint="eastAsia"/>
        </w:rPr>
        <w:t>在考虑到现场</w:t>
      </w:r>
      <w:r w:rsidR="007C0EE4" w:rsidRPr="0018337D">
        <w:rPr>
          <w:rFonts w:cs="Arial" w:hint="eastAsia"/>
        </w:rPr>
        <w:t>（</w:t>
      </w:r>
      <w:r w:rsidR="00F8659C" w:rsidRPr="0018337D">
        <w:rPr>
          <w:rFonts w:cs="Arial" w:hint="eastAsia"/>
        </w:rPr>
        <w:t>下文</w:t>
      </w:r>
      <w:r w:rsidR="007C0EE4" w:rsidRPr="0018337D">
        <w:rPr>
          <w:rFonts w:cs="Arial" w:hint="eastAsia"/>
        </w:rPr>
        <w:t>“现场”指业主将在俄罗斯联邦秋明地区托波尔斯克</w:t>
      </w:r>
      <w:r w:rsidR="007C0EE4" w:rsidRPr="0018337D">
        <w:rPr>
          <w:rFonts w:cs="Arial"/>
        </w:rPr>
        <w:t>(626150)</w:t>
      </w:r>
      <w:r w:rsidR="007C0EE4" w:rsidRPr="0018337D">
        <w:rPr>
          <w:rFonts w:cs="Arial" w:hint="eastAsia"/>
        </w:rPr>
        <w:t>建造的丙烷脱水和丙烯衍生物总厂</w:t>
      </w:r>
      <w:r w:rsidR="007C0EE4" w:rsidRPr="0018337D">
        <w:rPr>
          <w:rFonts w:cs="Arial"/>
        </w:rPr>
        <w:t>(</w:t>
      </w:r>
      <w:r w:rsidR="007C0EE4" w:rsidRPr="0018337D">
        <w:rPr>
          <w:rFonts w:cs="Arial" w:hint="eastAsia"/>
        </w:rPr>
        <w:t>包括生产单元</w:t>
      </w:r>
      <w:r w:rsidR="007C0EE4" w:rsidRPr="0018337D">
        <w:rPr>
          <w:rFonts w:cs="Arial"/>
        </w:rPr>
        <w:t>)</w:t>
      </w:r>
      <w:r w:rsidR="007C0EE4" w:rsidRPr="0018337D">
        <w:rPr>
          <w:rFonts w:cs="Arial" w:hint="eastAsia"/>
        </w:rPr>
        <w:t>的项目工地）</w:t>
      </w:r>
      <w:r w:rsidR="00BA3B9C" w:rsidRPr="0018337D">
        <w:rPr>
          <w:rFonts w:cs="Arial" w:hint="eastAsia"/>
        </w:rPr>
        <w:t>的气候条件下，适合使用，适合制造这些设备和材料的目的</w:t>
      </w:r>
      <w:r w:rsidR="00BA3B9C" w:rsidRPr="0018337D">
        <w:rPr>
          <w:rFonts w:cs="Arial"/>
        </w:rPr>
        <w:t>(iv)</w:t>
      </w:r>
      <w:r w:rsidR="00BA3B9C" w:rsidRPr="0018337D">
        <w:rPr>
          <w:rFonts w:cs="Arial" w:hint="eastAsia"/>
        </w:rPr>
        <w:t>交付之日起，无任何留置权，</w:t>
      </w:r>
      <w:r w:rsidR="00BA3B9C" w:rsidRPr="0018337D">
        <w:rPr>
          <w:rFonts w:cs="Arial" w:hint="eastAsia"/>
        </w:rPr>
        <w:t> </w:t>
      </w:r>
      <w:r w:rsidR="00BA3B9C" w:rsidRPr="0018337D">
        <w:rPr>
          <w:rFonts w:cs="Arial" w:hint="eastAsia"/>
        </w:rPr>
        <w:t>不被</w:t>
      </w:r>
      <w:r w:rsidR="00267297" w:rsidRPr="0018337D">
        <w:rPr>
          <w:rFonts w:cs="Arial" w:hint="eastAsia"/>
        </w:rPr>
        <w:t>扣押</w:t>
      </w:r>
      <w:r w:rsidR="00BA3B9C" w:rsidRPr="0018337D">
        <w:rPr>
          <w:rFonts w:cs="Arial" w:hint="eastAsia"/>
        </w:rPr>
        <w:t>，也不以任何其他方式受第三方权利的妨碍。</w:t>
      </w:r>
    </w:p>
    <w:p w14:paraId="059D6AFC" w14:textId="7373DB7D" w:rsidR="00BA3B9C" w:rsidRPr="0018337D" w:rsidRDefault="00BA3B9C" w:rsidP="0022295F">
      <w:pPr>
        <w:ind w:leftChars="525" w:left="1260"/>
        <w:rPr>
          <w:rFonts w:cs="Arial"/>
        </w:rPr>
      </w:pPr>
      <w:r w:rsidRPr="0018337D">
        <w:rPr>
          <w:rFonts w:cs="Arial"/>
        </w:rPr>
        <w:t xml:space="preserve">All Equipment and Materials supplied by Seller as part of the Work (i) shall be free of Defects and shall comply with requirements of the Contract, all applicable Laws, and the Engineering Documentation, shall be new, safe, merchantable and of the most suitable grade and approved for use in the Russian Federation (ii) be provided with </w:t>
      </w:r>
      <w:r w:rsidR="00267297" w:rsidRPr="0018337D">
        <w:rPr>
          <w:rFonts w:cs="Arial"/>
        </w:rPr>
        <w:t>Technical Passports</w:t>
      </w:r>
      <w:r w:rsidRPr="0018337D">
        <w:rPr>
          <w:rFonts w:cs="Arial"/>
        </w:rPr>
        <w:t xml:space="preserve">, quality certificates (including certificate of conformity),  certificate of conformation to industrial safety rules and protocols of test at manufacturing works, (iii) be appropriate and suitable for use under consideration of climatic conditions at the </w:t>
      </w:r>
      <w:r w:rsidR="007C0EE4" w:rsidRPr="0018337D">
        <w:rPr>
          <w:rFonts w:cs="Arial"/>
        </w:rPr>
        <w:t>Site</w:t>
      </w:r>
      <w:r w:rsidR="0009182A" w:rsidRPr="0018337D">
        <w:rPr>
          <w:rFonts w:cs="Arial"/>
        </w:rPr>
        <w:t xml:space="preserve"> (</w:t>
      </w:r>
      <w:r w:rsidR="008B4EB8" w:rsidRPr="0018337D">
        <w:rPr>
          <w:rFonts w:cs="Arial"/>
        </w:rPr>
        <w:t xml:space="preserve">hereinafter </w:t>
      </w:r>
      <w:r w:rsidR="0009182A" w:rsidRPr="0018337D">
        <w:rPr>
          <w:rFonts w:cs="Arial"/>
        </w:rPr>
        <w:t>“</w:t>
      </w:r>
      <w:r w:rsidR="007C0EE4" w:rsidRPr="0018337D">
        <w:rPr>
          <w:rFonts w:cs="Arial"/>
        </w:rPr>
        <w:t>Site</w:t>
      </w:r>
      <w:r w:rsidR="0009182A" w:rsidRPr="0018337D">
        <w:rPr>
          <w:rFonts w:cs="Arial"/>
        </w:rPr>
        <w:t xml:space="preserve">” means the </w:t>
      </w:r>
      <w:r w:rsidR="007C0EE4" w:rsidRPr="0018337D">
        <w:rPr>
          <w:rFonts w:cs="Arial"/>
        </w:rPr>
        <w:t>project Site</w:t>
      </w:r>
      <w:r w:rsidR="0009182A" w:rsidRPr="0018337D">
        <w:rPr>
          <w:rFonts w:cs="Arial"/>
        </w:rPr>
        <w:t xml:space="preserve"> </w:t>
      </w:r>
      <w:r w:rsidR="007C0EE4" w:rsidRPr="0018337D">
        <w:rPr>
          <w:rFonts w:cs="Arial"/>
        </w:rPr>
        <w:t>of the Owner’s Propane Dehydration and Propylene Derivatives complex (including the Units) to be built at Tobolsk, Tyumen Region, 626150, the Russian Federation</w:t>
      </w:r>
      <w:r w:rsidR="0009182A" w:rsidRPr="0018337D">
        <w:rPr>
          <w:rFonts w:cs="Arial"/>
        </w:rPr>
        <w:t>)</w:t>
      </w:r>
      <w:r w:rsidRPr="0018337D">
        <w:rPr>
          <w:rFonts w:cs="Arial"/>
        </w:rPr>
        <w:t xml:space="preserve"> and fit for the purpose for which those equipment and materials have been manufactured (iv) as of the date of its delivery be free and clear of any lien, be not</w:t>
      </w:r>
      <w:r w:rsidR="00D07C0F" w:rsidRPr="0018337D">
        <w:rPr>
          <w:rFonts w:cs="Arial"/>
        </w:rPr>
        <w:t xml:space="preserve"> seized </w:t>
      </w:r>
      <w:r w:rsidRPr="0018337D">
        <w:rPr>
          <w:rFonts w:cs="Arial"/>
        </w:rPr>
        <w:t>and be not encumbered in any other way by the rights of third parties.</w:t>
      </w:r>
    </w:p>
    <w:p w14:paraId="1E5910A8" w14:textId="5F10B6BE" w:rsidR="005B071F" w:rsidRPr="0018337D" w:rsidRDefault="00156A1F" w:rsidP="005B071F">
      <w:pPr>
        <w:numPr>
          <w:ilvl w:val="1"/>
          <w:numId w:val="39"/>
        </w:numPr>
        <w:tabs>
          <w:tab w:val="clear" w:pos="840"/>
          <w:tab w:val="num" w:pos="1152"/>
        </w:tabs>
        <w:ind w:leftChars="374" w:left="1152" w:hangingChars="106" w:hanging="254"/>
        <w:rPr>
          <w:rFonts w:cs="Arial"/>
        </w:rPr>
      </w:pPr>
      <w:r w:rsidRPr="0018337D">
        <w:rPr>
          <w:rFonts w:cs="Arial"/>
        </w:rPr>
        <w:t xml:space="preserve"> </w:t>
      </w:r>
      <w:r w:rsidRPr="0018337D">
        <w:rPr>
          <w:rFonts w:cs="Arial" w:hint="eastAsia"/>
        </w:rPr>
        <w:t>质量保证期：</w:t>
      </w:r>
      <w:r w:rsidR="002C174A" w:rsidRPr="0018337D">
        <w:rPr>
          <w:rFonts w:cs="Arial" w:hint="eastAsia"/>
        </w:rPr>
        <w:t>针对</w:t>
      </w:r>
      <w:r w:rsidRPr="0018337D">
        <w:rPr>
          <w:rFonts w:cs="Arial" w:hint="eastAsia"/>
        </w:rPr>
        <w:t>标的物</w:t>
      </w:r>
      <w:r w:rsidR="002C174A" w:rsidRPr="0018337D">
        <w:rPr>
          <w:rFonts w:cs="Arial" w:hint="eastAsia"/>
        </w:rPr>
        <w:t>技术文件和现场服务</w:t>
      </w:r>
      <w:r w:rsidR="008B333F" w:rsidRPr="0018337D">
        <w:rPr>
          <w:rFonts w:cs="Arial" w:hint="eastAsia"/>
        </w:rPr>
        <w:t>的质量保证期</w:t>
      </w:r>
      <w:r w:rsidR="00BB7E91" w:rsidRPr="0018337D">
        <w:rPr>
          <w:rFonts w:cs="Arial" w:hint="eastAsia"/>
        </w:rPr>
        <w:t>，至</w:t>
      </w:r>
      <w:r w:rsidRPr="0018337D">
        <w:rPr>
          <w:rFonts w:cs="Arial" w:hint="eastAsia"/>
        </w:rPr>
        <w:t>装置</w:t>
      </w:r>
      <w:r w:rsidR="002C174A" w:rsidRPr="0018337D">
        <w:rPr>
          <w:rFonts w:cs="Arial" w:hint="eastAsia"/>
        </w:rPr>
        <w:t>开车</w:t>
      </w:r>
      <w:r w:rsidRPr="0018337D">
        <w:rPr>
          <w:rFonts w:cs="Arial" w:hint="eastAsia"/>
        </w:rPr>
        <w:t>投用正常运行后（</w:t>
      </w:r>
      <w:r w:rsidRPr="0018337D">
        <w:rPr>
          <w:rFonts w:cs="Arial"/>
        </w:rPr>
        <w:t xml:space="preserve">  </w:t>
      </w:r>
      <w:r w:rsidR="002C174A" w:rsidRPr="0018337D">
        <w:rPr>
          <w:rFonts w:cs="Arial"/>
        </w:rPr>
        <w:t xml:space="preserve">48  </w:t>
      </w:r>
      <w:r w:rsidRPr="0018337D">
        <w:rPr>
          <w:rFonts w:cs="Arial" w:hint="eastAsia"/>
        </w:rPr>
        <w:t>）个月；</w:t>
      </w:r>
      <w:r w:rsidR="008B333F" w:rsidRPr="0018337D">
        <w:rPr>
          <w:rFonts w:cs="Arial" w:hint="eastAsia"/>
        </w:rPr>
        <w:t>此外</w:t>
      </w:r>
      <w:r w:rsidR="002C174A" w:rsidRPr="0018337D">
        <w:rPr>
          <w:rFonts w:cs="Arial" w:hint="eastAsia"/>
        </w:rPr>
        <w:t>针对</w:t>
      </w:r>
      <w:r w:rsidRPr="0018337D">
        <w:rPr>
          <w:rFonts w:cs="Arial" w:hint="eastAsia"/>
        </w:rPr>
        <w:t>标的物</w:t>
      </w:r>
      <w:r w:rsidR="00976E8D" w:rsidRPr="0018337D">
        <w:rPr>
          <w:rFonts w:cs="Arial" w:hint="eastAsia"/>
        </w:rPr>
        <w:t>（如分期交付，指最后一批货物）</w:t>
      </w:r>
      <w:r w:rsidR="002C174A" w:rsidRPr="0018337D">
        <w:rPr>
          <w:rFonts w:cs="Arial" w:hint="eastAsia"/>
        </w:rPr>
        <w:t>的设备和材料</w:t>
      </w:r>
      <w:r w:rsidR="00BB7E91" w:rsidRPr="0018337D">
        <w:rPr>
          <w:rFonts w:cs="Arial" w:hint="eastAsia"/>
        </w:rPr>
        <w:t>，</w:t>
      </w:r>
      <w:r w:rsidR="0074604F" w:rsidRPr="0018337D">
        <w:rPr>
          <w:rFonts w:cs="Arial" w:hint="eastAsia"/>
        </w:rPr>
        <w:t>应该</w:t>
      </w:r>
      <w:r w:rsidR="00BB7E91" w:rsidRPr="0018337D">
        <w:rPr>
          <w:rFonts w:cs="Arial" w:hint="eastAsia"/>
        </w:rPr>
        <w:t>在</w:t>
      </w:r>
      <w:r w:rsidR="00BB7E91" w:rsidRPr="0018337D">
        <w:rPr>
          <w:rFonts w:cs="Arial" w:hint="eastAsia"/>
        </w:rPr>
        <w:lastRenderedPageBreak/>
        <w:t>机械竣工后（</w:t>
      </w:r>
      <w:r w:rsidR="00BB7E91" w:rsidRPr="0018337D">
        <w:rPr>
          <w:rFonts w:cs="Arial"/>
        </w:rPr>
        <w:t>24</w:t>
      </w:r>
      <w:r w:rsidR="00BB7E91" w:rsidRPr="0018337D">
        <w:rPr>
          <w:rFonts w:cs="Arial" w:hint="eastAsia"/>
        </w:rPr>
        <w:t>）个月或在临时验收后（</w:t>
      </w:r>
      <w:r w:rsidR="00BB7E91" w:rsidRPr="0018337D">
        <w:rPr>
          <w:rFonts w:cs="Arial"/>
        </w:rPr>
        <w:t>12</w:t>
      </w:r>
      <w:r w:rsidR="00BB7E91" w:rsidRPr="0018337D">
        <w:rPr>
          <w:rFonts w:cs="Arial" w:hint="eastAsia"/>
        </w:rPr>
        <w:t>）个月，</w:t>
      </w:r>
      <w:r w:rsidR="0074604F" w:rsidRPr="0018337D">
        <w:rPr>
          <w:rFonts w:cs="Arial" w:hint="eastAsia"/>
        </w:rPr>
        <w:t>以先到为准，</w:t>
      </w:r>
      <w:r w:rsidR="00BB7E91" w:rsidRPr="0018337D">
        <w:rPr>
          <w:rFonts w:cs="Arial" w:hint="eastAsia"/>
        </w:rPr>
        <w:t>但在任何情况下，</w:t>
      </w:r>
      <w:r w:rsidR="00005A13" w:rsidRPr="0018337D">
        <w:rPr>
          <w:rFonts w:cs="Arial" w:hint="eastAsia"/>
        </w:rPr>
        <w:t>质保期</w:t>
      </w:r>
      <w:r w:rsidR="00BB7E91" w:rsidRPr="0018337D">
        <w:rPr>
          <w:rFonts w:cs="Arial" w:hint="eastAsia"/>
        </w:rPr>
        <w:t>都不能早于</w:t>
      </w:r>
      <w:r w:rsidR="00BB7E91" w:rsidRPr="0018337D">
        <w:rPr>
          <w:rFonts w:cs="Arial"/>
        </w:rPr>
        <w:t>2028</w:t>
      </w:r>
      <w:r w:rsidR="00BB7E91" w:rsidRPr="0018337D">
        <w:rPr>
          <w:rFonts w:cs="Arial" w:hint="eastAsia"/>
        </w:rPr>
        <w:t>年</w:t>
      </w:r>
      <w:r w:rsidR="00BB7E91" w:rsidRPr="0018337D">
        <w:rPr>
          <w:rFonts w:cs="Arial"/>
        </w:rPr>
        <w:t>12</w:t>
      </w:r>
      <w:r w:rsidR="00BB7E91" w:rsidRPr="0018337D">
        <w:rPr>
          <w:rFonts w:cs="Arial" w:hint="eastAsia"/>
        </w:rPr>
        <w:t>月</w:t>
      </w:r>
      <w:r w:rsidR="00BB7E91" w:rsidRPr="0018337D">
        <w:rPr>
          <w:rFonts w:cs="Arial"/>
        </w:rPr>
        <w:t>31</w:t>
      </w:r>
      <w:r w:rsidR="00BB7E91" w:rsidRPr="0018337D">
        <w:rPr>
          <w:rFonts w:cs="Arial" w:hint="eastAsia"/>
        </w:rPr>
        <w:t>日。</w:t>
      </w:r>
      <w:r w:rsidR="005B071F" w:rsidRPr="0018337D">
        <w:rPr>
          <w:rFonts w:cs="Arial" w:hint="eastAsia"/>
        </w:rPr>
        <w:t>针对需要维修或替换所有</w:t>
      </w:r>
      <w:r w:rsidR="005B071F" w:rsidRPr="0018337D">
        <w:rPr>
          <w:rFonts w:cs="Arial"/>
        </w:rPr>
        <w:t>/</w:t>
      </w:r>
      <w:r w:rsidR="005B071F" w:rsidRPr="0018337D">
        <w:rPr>
          <w:rFonts w:cs="Arial" w:hint="eastAsia"/>
        </w:rPr>
        <w:t>部分标的物的质保期自维修或替换之日起应不少于</w:t>
      </w:r>
      <w:r w:rsidR="005B071F" w:rsidRPr="0018337D">
        <w:rPr>
          <w:rFonts w:cs="Arial"/>
        </w:rPr>
        <w:t>18</w:t>
      </w:r>
      <w:r w:rsidR="005B071F" w:rsidRPr="0018337D">
        <w:rPr>
          <w:rFonts w:cs="Arial" w:hint="eastAsia"/>
        </w:rPr>
        <w:t>个月，并在任何情况下都不能延</w:t>
      </w:r>
      <w:r w:rsidR="008B333F" w:rsidRPr="0018337D">
        <w:rPr>
          <w:rFonts w:cs="Arial" w:hint="eastAsia"/>
        </w:rPr>
        <w:t>长</w:t>
      </w:r>
      <w:r w:rsidR="005B071F" w:rsidRPr="0018337D">
        <w:rPr>
          <w:rFonts w:cs="Arial" w:hint="eastAsia"/>
        </w:rPr>
        <w:t>至相关装置机械竣工</w:t>
      </w:r>
      <w:r w:rsidR="005B071F" w:rsidRPr="0018337D">
        <w:rPr>
          <w:rFonts w:cs="Arial"/>
        </w:rPr>
        <w:t>36</w:t>
      </w:r>
      <w:r w:rsidR="005B071F" w:rsidRPr="0018337D">
        <w:rPr>
          <w:rFonts w:cs="Arial" w:hint="eastAsia"/>
        </w:rPr>
        <w:t>个月之后，由于任何缺陷的修正而变得无法使用的任何合同标的物</w:t>
      </w:r>
      <w:r w:rsidR="005B071F" w:rsidRPr="0018337D">
        <w:rPr>
          <w:rFonts w:cs="Arial"/>
        </w:rPr>
        <w:t>/</w:t>
      </w:r>
      <w:r w:rsidR="005B071F" w:rsidRPr="0018337D">
        <w:rPr>
          <w:rFonts w:cs="Arial" w:hint="eastAsia"/>
        </w:rPr>
        <w:t>部分标的物，质量保证期应在修正期间暂停。</w:t>
      </w:r>
    </w:p>
    <w:p w14:paraId="2F435439" w14:textId="68AD6A8C" w:rsidR="00156A1F" w:rsidRPr="0018337D" w:rsidRDefault="00156A1F" w:rsidP="0022295F">
      <w:pPr>
        <w:pStyle w:val="-10"/>
        <w:numPr>
          <w:ilvl w:val="0"/>
          <w:numId w:val="0"/>
        </w:numPr>
        <w:ind w:leftChars="500" w:left="1200"/>
        <w:rPr>
          <w:rFonts w:cs="Arial"/>
        </w:rPr>
      </w:pPr>
      <w:r w:rsidRPr="0018337D">
        <w:rPr>
          <w:rFonts w:cs="Arial"/>
        </w:rPr>
        <w:t xml:space="preserve">Quality Guarantee Period: the quality guarantee period </w:t>
      </w:r>
      <w:r w:rsidR="00EF6825" w:rsidRPr="0018337D">
        <w:rPr>
          <w:rFonts w:cs="Arial"/>
        </w:rPr>
        <w:t>for Technical Documentation</w:t>
      </w:r>
      <w:r w:rsidR="002C174A" w:rsidRPr="0018337D">
        <w:rPr>
          <w:rFonts w:cs="Arial"/>
        </w:rPr>
        <w:t xml:space="preserve"> and </w:t>
      </w:r>
      <w:r w:rsidR="007C0EE4" w:rsidRPr="0018337D">
        <w:rPr>
          <w:rFonts w:cs="Arial"/>
        </w:rPr>
        <w:t>Site</w:t>
      </w:r>
      <w:r w:rsidR="002C174A" w:rsidRPr="0018337D">
        <w:rPr>
          <w:rFonts w:cs="Arial"/>
        </w:rPr>
        <w:t xml:space="preserve"> Service </w:t>
      </w:r>
      <w:r w:rsidR="009E1733" w:rsidRPr="0018337D">
        <w:rPr>
          <w:rFonts w:cs="Arial"/>
        </w:rPr>
        <w:t>shall be</w:t>
      </w:r>
      <w:r w:rsidRPr="0018337D">
        <w:rPr>
          <w:rFonts w:cs="Arial"/>
        </w:rPr>
        <w:t xml:space="preserve"> </w:t>
      </w:r>
      <w:r w:rsidR="001E6596" w:rsidRPr="0018337D">
        <w:rPr>
          <w:rFonts w:cs="Arial"/>
        </w:rPr>
        <w:t>(48)</w:t>
      </w:r>
      <w:r w:rsidRPr="0018337D">
        <w:rPr>
          <w:rFonts w:cs="Arial"/>
        </w:rPr>
        <w:t xml:space="preserve"> months</w:t>
      </w:r>
      <w:r w:rsidR="009E1733" w:rsidRPr="0018337D">
        <w:rPr>
          <w:rFonts w:cs="Arial"/>
        </w:rPr>
        <w:t xml:space="preserve"> from the </w:t>
      </w:r>
      <w:r w:rsidR="00FE42AC" w:rsidRPr="0018337D">
        <w:rPr>
          <w:rFonts w:cs="Arial"/>
        </w:rPr>
        <w:t>start-</w:t>
      </w:r>
      <w:r w:rsidR="009E1733" w:rsidRPr="0018337D">
        <w:rPr>
          <w:rFonts w:cs="Arial"/>
        </w:rPr>
        <w:t>up of the plant</w:t>
      </w:r>
      <w:r w:rsidRPr="0018337D">
        <w:rPr>
          <w:rFonts w:cs="Arial"/>
        </w:rPr>
        <w:t xml:space="preserve"> </w:t>
      </w:r>
      <w:r w:rsidR="00FE42AC" w:rsidRPr="0018337D">
        <w:rPr>
          <w:rFonts w:cs="Arial"/>
        </w:rPr>
        <w:t xml:space="preserve">and </w:t>
      </w:r>
      <w:r w:rsidR="00EF6825" w:rsidRPr="0018337D">
        <w:rPr>
          <w:rFonts w:cs="Arial"/>
        </w:rPr>
        <w:t>for Equipment and Materials</w:t>
      </w:r>
      <w:r w:rsidR="002C174A" w:rsidRPr="0018337D">
        <w:rPr>
          <w:rFonts w:cs="Arial"/>
        </w:rPr>
        <w:t xml:space="preserve"> (the last </w:t>
      </w:r>
      <w:r w:rsidR="00AB316E" w:rsidRPr="0018337D">
        <w:rPr>
          <w:rFonts w:cs="Arial"/>
        </w:rPr>
        <w:t>b</w:t>
      </w:r>
      <w:r w:rsidR="002C174A" w:rsidRPr="0018337D">
        <w:rPr>
          <w:rFonts w:cs="Arial"/>
        </w:rPr>
        <w:t>atch in the event of partial delivery)</w:t>
      </w:r>
      <w:r w:rsidRPr="0018337D">
        <w:rPr>
          <w:rFonts w:cs="Arial"/>
        </w:rPr>
        <w:t xml:space="preserve"> </w:t>
      </w:r>
      <w:r w:rsidR="00EF6825" w:rsidRPr="0018337D">
        <w:rPr>
          <w:rFonts w:cs="Arial"/>
        </w:rPr>
        <w:t>shall be</w:t>
      </w:r>
      <w:r w:rsidR="0074604F" w:rsidRPr="0018337D">
        <w:rPr>
          <w:rFonts w:cs="Arial"/>
        </w:rPr>
        <w:t xml:space="preserve"> until the earlier of</w:t>
      </w:r>
      <w:r w:rsidR="00EF6825" w:rsidRPr="0018337D">
        <w:rPr>
          <w:rFonts w:cs="Arial"/>
        </w:rPr>
        <w:t xml:space="preserve"> </w:t>
      </w:r>
      <w:r w:rsidR="001E6596" w:rsidRPr="0018337D">
        <w:rPr>
          <w:rFonts w:cs="Arial"/>
        </w:rPr>
        <w:t>(24)</w:t>
      </w:r>
      <w:r w:rsidRPr="0018337D">
        <w:rPr>
          <w:rFonts w:cs="Arial"/>
        </w:rPr>
        <w:t xml:space="preserve"> months</w:t>
      </w:r>
      <w:r w:rsidR="00AE09F8" w:rsidRPr="0018337D">
        <w:rPr>
          <w:rFonts w:ascii="Microsoft YaHei" w:eastAsia="Microsoft YaHei" w:hAnsi="Microsoft YaHei" w:hint="eastAsia"/>
          <w:color w:val="2A2B2E"/>
          <w:shd w:val="clear" w:color="auto" w:fill="FCFDFE"/>
        </w:rPr>
        <w:t> </w:t>
      </w:r>
      <w:r w:rsidR="00EF6825" w:rsidRPr="0018337D">
        <w:rPr>
          <w:rFonts w:cs="Arial"/>
        </w:rPr>
        <w:t xml:space="preserve">from the mechanical completion or (12) months from Provisional Acceptance, but in no event </w:t>
      </w:r>
      <w:r w:rsidR="007F40F8" w:rsidRPr="0018337D">
        <w:rPr>
          <w:rFonts w:cs="Arial"/>
        </w:rPr>
        <w:t xml:space="preserve">Quality </w:t>
      </w:r>
      <w:r w:rsidR="00EF6825" w:rsidRPr="0018337D">
        <w:rPr>
          <w:rFonts w:cs="Arial"/>
        </w:rPr>
        <w:t xml:space="preserve">Guarantee Period </w:t>
      </w:r>
      <w:r w:rsidR="00387007" w:rsidRPr="0018337D">
        <w:rPr>
          <w:rFonts w:cs="Arial"/>
        </w:rPr>
        <w:t>shall expire</w:t>
      </w:r>
      <w:r w:rsidR="00EF6825" w:rsidRPr="0018337D">
        <w:rPr>
          <w:rFonts w:cs="Arial"/>
        </w:rPr>
        <w:t xml:space="preserve"> earlier than 31st of December of 2028.</w:t>
      </w:r>
      <w:r w:rsidR="00FE42AC" w:rsidRPr="0018337D">
        <w:rPr>
          <w:rFonts w:ascii="Microsoft YaHei" w:eastAsia="Microsoft YaHei" w:hAnsi="Microsoft YaHei"/>
          <w:color w:val="2A2B2E"/>
          <w:shd w:val="clear" w:color="auto" w:fill="FCFDFE"/>
        </w:rPr>
        <w:t xml:space="preserve"> </w:t>
      </w:r>
      <w:r w:rsidR="007F40F8" w:rsidRPr="0018337D">
        <w:rPr>
          <w:rFonts w:eastAsia="Microsoft YaHei" w:cs="Arial"/>
          <w:color w:val="2A2B2E"/>
          <w:shd w:val="clear" w:color="auto" w:fill="FCFDFE"/>
        </w:rPr>
        <w:t xml:space="preserve">Quality Guarantee Period </w:t>
      </w:r>
      <w:r w:rsidR="00847C2C" w:rsidRPr="0018337D">
        <w:rPr>
          <w:rFonts w:eastAsia="Microsoft YaHei" w:cs="Arial"/>
          <w:color w:val="2A2B2E"/>
          <w:shd w:val="clear" w:color="auto" w:fill="FCFDFE"/>
        </w:rPr>
        <w:t xml:space="preserve">for repaired/replaced </w:t>
      </w:r>
      <w:r w:rsidR="009F0324" w:rsidRPr="008D72A4">
        <w:rPr>
          <w:rFonts w:eastAsia="Microsoft YaHei" w:cs="Arial"/>
          <w:color w:val="2A2B2E"/>
          <w:shd w:val="clear" w:color="auto" w:fill="FCFDFE"/>
        </w:rPr>
        <w:t>C</w:t>
      </w:r>
      <w:r w:rsidR="00847C2C" w:rsidRPr="0018337D">
        <w:rPr>
          <w:rFonts w:eastAsia="Microsoft YaHei" w:cs="Arial"/>
          <w:color w:val="2A2B2E"/>
          <w:shd w:val="clear" w:color="auto" w:fill="FCFDFE"/>
        </w:rPr>
        <w:t xml:space="preserve">ommodity and/or part of </w:t>
      </w:r>
      <w:r w:rsidR="009F0324" w:rsidRPr="0018337D">
        <w:rPr>
          <w:rFonts w:eastAsia="Microsoft YaHei" w:cs="Arial"/>
          <w:color w:val="2A2B2E"/>
          <w:shd w:val="clear" w:color="auto" w:fill="FCFDFE"/>
        </w:rPr>
        <w:t xml:space="preserve">the </w:t>
      </w:r>
      <w:r w:rsidR="009F0324" w:rsidRPr="008D72A4">
        <w:rPr>
          <w:rFonts w:eastAsia="Microsoft YaHei" w:cs="Arial"/>
          <w:color w:val="2A2B2E"/>
          <w:shd w:val="clear" w:color="auto" w:fill="FCFDFE"/>
        </w:rPr>
        <w:t>C</w:t>
      </w:r>
      <w:r w:rsidR="00847C2C" w:rsidRPr="0018337D">
        <w:rPr>
          <w:rFonts w:eastAsia="Microsoft YaHei" w:cs="Arial"/>
          <w:color w:val="2A2B2E"/>
          <w:shd w:val="clear" w:color="auto" w:fill="FCFDFE"/>
        </w:rPr>
        <w:t>ommodity shall not be less</w:t>
      </w:r>
      <w:r w:rsidR="006D3AEC" w:rsidRPr="0018337D">
        <w:rPr>
          <w:rFonts w:eastAsia="Microsoft YaHei" w:cs="Arial"/>
          <w:color w:val="2A2B2E"/>
          <w:shd w:val="clear" w:color="auto" w:fill="FCFDFE"/>
        </w:rPr>
        <w:t xml:space="preserve"> </w:t>
      </w:r>
      <w:r w:rsidR="00847C2C" w:rsidRPr="0018337D">
        <w:rPr>
          <w:rFonts w:eastAsia="Microsoft YaHei" w:cs="Arial"/>
          <w:color w:val="2A2B2E"/>
          <w:shd w:val="clear" w:color="auto" w:fill="FCFDFE"/>
        </w:rPr>
        <w:t>than</w:t>
      </w:r>
      <w:r w:rsidR="007F40F8" w:rsidRPr="0018337D">
        <w:rPr>
          <w:rFonts w:eastAsia="Microsoft YaHei" w:cs="Arial"/>
          <w:color w:val="2A2B2E"/>
          <w:shd w:val="clear" w:color="auto" w:fill="FCFDFE"/>
        </w:rPr>
        <w:t xml:space="preserve"> 18 months </w:t>
      </w:r>
      <w:r w:rsidR="00847C2C" w:rsidRPr="0018337D">
        <w:rPr>
          <w:rFonts w:eastAsia="Microsoft YaHei" w:cs="Arial"/>
          <w:color w:val="2A2B2E"/>
          <w:shd w:val="clear" w:color="auto" w:fill="FCFDFE"/>
        </w:rPr>
        <w:t>from the date of repair or replacement</w:t>
      </w:r>
      <w:r w:rsidR="00D41E22" w:rsidRPr="0018337D">
        <w:rPr>
          <w:rFonts w:eastAsia="Microsoft YaHei" w:cs="Arial"/>
          <w:color w:val="2A2B2E"/>
          <w:shd w:val="clear" w:color="auto" w:fill="FCFDFE"/>
        </w:rPr>
        <w:t xml:space="preserve">, and it will in no case extend beyond 36 months after the date of the Mechanical Completion. Quality Guarantee Period for any </w:t>
      </w:r>
      <w:r w:rsidR="006F649E" w:rsidRPr="0018337D">
        <w:rPr>
          <w:rFonts w:eastAsia="Microsoft YaHei" w:cs="Arial"/>
          <w:color w:val="2A2B2E"/>
          <w:shd w:val="clear" w:color="auto" w:fill="FCFDFE"/>
        </w:rPr>
        <w:t xml:space="preserve">Contract </w:t>
      </w:r>
      <w:r w:rsidR="009F0324" w:rsidRPr="0018337D">
        <w:rPr>
          <w:rFonts w:eastAsia="Microsoft YaHei" w:cs="Arial"/>
          <w:color w:val="2A2B2E"/>
          <w:shd w:val="clear" w:color="auto" w:fill="FCFDFE"/>
        </w:rPr>
        <w:t>C</w:t>
      </w:r>
      <w:r w:rsidR="006F649E" w:rsidRPr="0018337D">
        <w:rPr>
          <w:rFonts w:eastAsia="Microsoft YaHei" w:cs="Arial"/>
          <w:color w:val="2A2B2E"/>
          <w:shd w:val="clear" w:color="auto" w:fill="FCFDFE"/>
        </w:rPr>
        <w:t xml:space="preserve">ommodity/part of Contract </w:t>
      </w:r>
      <w:r w:rsidR="009F0324" w:rsidRPr="0018337D">
        <w:rPr>
          <w:rFonts w:eastAsia="Microsoft YaHei" w:cs="Arial"/>
          <w:color w:val="2A2B2E"/>
          <w:shd w:val="clear" w:color="auto" w:fill="FCFDFE"/>
        </w:rPr>
        <w:t>C</w:t>
      </w:r>
      <w:r w:rsidR="006F649E" w:rsidRPr="0018337D">
        <w:rPr>
          <w:rFonts w:eastAsia="Microsoft YaHei" w:cs="Arial"/>
          <w:color w:val="2A2B2E"/>
          <w:shd w:val="clear" w:color="auto" w:fill="FCFDFE"/>
        </w:rPr>
        <w:t xml:space="preserve">ommodity which becomes unusable due to the rectification </w:t>
      </w:r>
      <w:r w:rsidR="00387007" w:rsidRPr="0018337D">
        <w:rPr>
          <w:rFonts w:eastAsia="Microsoft YaHei" w:cs="Arial"/>
          <w:color w:val="2A2B2E"/>
          <w:shd w:val="clear" w:color="auto" w:fill="FCFDFE"/>
        </w:rPr>
        <w:t>o</w:t>
      </w:r>
      <w:r w:rsidR="006F649E" w:rsidRPr="0018337D">
        <w:rPr>
          <w:rFonts w:eastAsia="Microsoft YaHei" w:cs="Arial"/>
          <w:color w:val="2A2B2E"/>
          <w:shd w:val="clear" w:color="auto" w:fill="FCFDFE"/>
        </w:rPr>
        <w:t>f any Defect shall be suspended for the duration of such rectification.</w:t>
      </w:r>
    </w:p>
    <w:p w14:paraId="4502ECD2" w14:textId="1F3F6E18" w:rsidR="00156A1F" w:rsidRPr="0018337D" w:rsidRDefault="00156A1F" w:rsidP="00156A1F">
      <w:pPr>
        <w:pStyle w:val="-10"/>
        <w:numPr>
          <w:ilvl w:val="0"/>
          <w:numId w:val="0"/>
        </w:numPr>
        <w:rPr>
          <w:rFonts w:cs="Arial"/>
        </w:rPr>
      </w:pPr>
      <w:r w:rsidRPr="0018337D">
        <w:rPr>
          <w:rFonts w:cs="Arial"/>
        </w:rPr>
        <w:t>3.4</w:t>
      </w:r>
      <w:r w:rsidRPr="0018337D">
        <w:rPr>
          <w:rFonts w:cs="Arial" w:hint="eastAsia"/>
        </w:rPr>
        <w:t>在规定的质量保证期内，出卖人应对由于缺陷而造成的质量问题负责。出卖人应在收到买受人通知</w:t>
      </w:r>
      <w:r w:rsidR="005938DD" w:rsidRPr="0018337D">
        <w:rPr>
          <w:rFonts w:cs="Arial" w:hint="eastAsia"/>
        </w:rPr>
        <w:t>后</w:t>
      </w:r>
      <w:r w:rsidRPr="0018337D">
        <w:rPr>
          <w:rFonts w:cs="Arial"/>
        </w:rPr>
        <w:t>48</w:t>
      </w:r>
      <w:r w:rsidRPr="0018337D">
        <w:rPr>
          <w:rFonts w:cs="Arial" w:hint="eastAsia"/>
        </w:rPr>
        <w:t>小时内赶到现场，免费负责修理或更换有缺陷</w:t>
      </w:r>
      <w:r w:rsidR="005938DD" w:rsidRPr="0018337D">
        <w:rPr>
          <w:rFonts w:cs="Arial" w:hint="eastAsia"/>
        </w:rPr>
        <w:t>标的</w:t>
      </w:r>
      <w:r w:rsidRPr="0018337D">
        <w:rPr>
          <w:rFonts w:cs="Arial" w:hint="eastAsia"/>
        </w:rPr>
        <w:t>物，并不因此影响买受人的工程进度；若出卖人未能在买受人指定的期限内予以修理或更换的，或修理</w:t>
      </w:r>
      <w:r w:rsidRPr="0018337D">
        <w:rPr>
          <w:rFonts w:cs="Arial"/>
        </w:rPr>
        <w:t>/</w:t>
      </w:r>
      <w:r w:rsidRPr="0018337D">
        <w:rPr>
          <w:rFonts w:cs="Arial" w:hint="eastAsia"/>
        </w:rPr>
        <w:t>更换不能满足合同和</w:t>
      </w:r>
      <w:r w:rsidRPr="0018337D">
        <w:rPr>
          <w:rFonts w:cs="Arial"/>
        </w:rPr>
        <w:t>/</w:t>
      </w:r>
      <w:r w:rsidRPr="0018337D">
        <w:rPr>
          <w:rFonts w:cs="Arial" w:hint="eastAsia"/>
        </w:rPr>
        <w:t>或项目要求的，买受人有权根据项目实际情况请第三方完成该工作，所发生费用由出卖人承担。标的物的质保期自修复或更换合格后</w:t>
      </w:r>
      <w:r w:rsidR="00976E8D" w:rsidRPr="0018337D">
        <w:rPr>
          <w:rFonts w:cs="Arial" w:hint="eastAsia"/>
        </w:rPr>
        <w:t>重新起算</w:t>
      </w:r>
      <w:r w:rsidRPr="0018337D">
        <w:rPr>
          <w:rFonts w:cs="Arial" w:hint="eastAsia"/>
        </w:rPr>
        <w:t>，延长的时间按</w:t>
      </w:r>
      <w:r w:rsidR="008A7720" w:rsidRPr="0018337D">
        <w:rPr>
          <w:rFonts w:cs="Arial" w:hint="eastAsia"/>
        </w:rPr>
        <w:t>本合同</w:t>
      </w:r>
      <w:r w:rsidR="00976E8D" w:rsidRPr="0018337D">
        <w:rPr>
          <w:rFonts w:cs="Arial" w:hint="eastAsia"/>
        </w:rPr>
        <w:t>第</w:t>
      </w:r>
      <w:r w:rsidR="00976E8D" w:rsidRPr="0018337D">
        <w:rPr>
          <w:rFonts w:cs="Arial"/>
        </w:rPr>
        <w:t>3.3</w:t>
      </w:r>
      <w:r w:rsidR="00976E8D" w:rsidRPr="0018337D">
        <w:rPr>
          <w:rFonts w:cs="Arial" w:hint="eastAsia"/>
        </w:rPr>
        <w:t>条</w:t>
      </w:r>
      <w:r w:rsidR="00976E8D" w:rsidRPr="0018337D">
        <w:rPr>
          <w:rFonts w:cs="Arial"/>
        </w:rPr>
        <w:t>b</w:t>
      </w:r>
      <w:r w:rsidR="00976E8D" w:rsidRPr="0018337D">
        <w:rPr>
          <w:rFonts w:cs="Arial" w:hint="eastAsia"/>
        </w:rPr>
        <w:t>）项</w:t>
      </w:r>
      <w:r w:rsidRPr="0018337D">
        <w:rPr>
          <w:rFonts w:cs="Arial" w:hint="eastAsia"/>
        </w:rPr>
        <w:t>规定执行。</w:t>
      </w:r>
    </w:p>
    <w:p w14:paraId="1C44042A" w14:textId="2250C918" w:rsidR="00156A1F" w:rsidRPr="0018337D" w:rsidRDefault="006304ED" w:rsidP="00156A1F">
      <w:pPr>
        <w:pStyle w:val="-10"/>
        <w:numPr>
          <w:ilvl w:val="0"/>
          <w:numId w:val="0"/>
        </w:numPr>
        <w:rPr>
          <w:rFonts w:cs="Arial"/>
        </w:rPr>
      </w:pPr>
      <w:r w:rsidRPr="0018337D">
        <w:rPr>
          <w:rFonts w:cs="Arial"/>
        </w:rPr>
        <w:t xml:space="preserve">3.4 </w:t>
      </w:r>
      <w:r w:rsidR="00064A67" w:rsidRPr="0018337D">
        <w:rPr>
          <w:rFonts w:cs="Arial"/>
        </w:rPr>
        <w:t xml:space="preserve">During the prescribed </w:t>
      </w:r>
      <w:r w:rsidR="00BA1F52" w:rsidRPr="0018337D">
        <w:rPr>
          <w:rFonts w:cs="Arial"/>
        </w:rPr>
        <w:t>Quality Guarantee Period</w:t>
      </w:r>
      <w:r w:rsidR="00064A67" w:rsidRPr="0018337D">
        <w:rPr>
          <w:rFonts w:cs="Arial"/>
        </w:rPr>
        <w:t xml:space="preserve">, the Seller shall be responsible for quality problems </w:t>
      </w:r>
      <w:r w:rsidR="006632EB" w:rsidRPr="0018337D">
        <w:rPr>
          <w:rFonts w:cs="Arial"/>
        </w:rPr>
        <w:t>occurred as a result of</w:t>
      </w:r>
      <w:r w:rsidR="003D4D95" w:rsidRPr="0018337D">
        <w:rPr>
          <w:rFonts w:cs="Arial"/>
        </w:rPr>
        <w:t xml:space="preserve"> </w:t>
      </w:r>
      <w:r w:rsidR="00A67496" w:rsidRPr="0018337D">
        <w:rPr>
          <w:rFonts w:cs="Arial"/>
        </w:rPr>
        <w:t>D</w:t>
      </w:r>
      <w:r w:rsidR="00064A67" w:rsidRPr="0018337D">
        <w:rPr>
          <w:rFonts w:cs="Arial"/>
        </w:rPr>
        <w:t xml:space="preserve">efects. The Seller shall be present at the </w:t>
      </w:r>
      <w:r w:rsidR="007C0EE4" w:rsidRPr="0018337D">
        <w:rPr>
          <w:rFonts w:cs="Arial"/>
        </w:rPr>
        <w:t>Site</w:t>
      </w:r>
      <w:r w:rsidR="00064A67" w:rsidRPr="0018337D">
        <w:rPr>
          <w:rFonts w:cs="Arial"/>
        </w:rPr>
        <w:t xml:space="preserve"> within 48 hours after receiv</w:t>
      </w:r>
      <w:r w:rsidR="009F0324" w:rsidRPr="0018337D">
        <w:rPr>
          <w:rFonts w:cs="Arial"/>
        </w:rPr>
        <w:t xml:space="preserve">ing the Buyer’s notice and the </w:t>
      </w:r>
      <w:r w:rsidR="009F0324" w:rsidRPr="008D72A4">
        <w:rPr>
          <w:rFonts w:cs="Arial"/>
        </w:rPr>
        <w:t>Commodity</w:t>
      </w:r>
      <w:r w:rsidR="00064A67" w:rsidRPr="0018337D">
        <w:rPr>
          <w:rFonts w:cs="Arial"/>
        </w:rPr>
        <w:t xml:space="preserve"> with </w:t>
      </w:r>
      <w:r w:rsidR="009F0324" w:rsidRPr="008D72A4">
        <w:rPr>
          <w:rFonts w:cs="Arial"/>
        </w:rPr>
        <w:t>D</w:t>
      </w:r>
      <w:r w:rsidR="00064A67" w:rsidRPr="0018337D">
        <w:rPr>
          <w:rFonts w:cs="Arial"/>
        </w:rPr>
        <w:t xml:space="preserve">efects shall be repaired or replaced for free, not affecting the progress of the Buyer. If the Seller fails to repair or replace the </w:t>
      </w:r>
      <w:r w:rsidR="009F0324" w:rsidRPr="008D72A4">
        <w:rPr>
          <w:rFonts w:cs="Arial"/>
        </w:rPr>
        <w:t>Commodity</w:t>
      </w:r>
      <w:r w:rsidR="00064A67" w:rsidRPr="0018337D">
        <w:rPr>
          <w:rFonts w:cs="Arial"/>
        </w:rPr>
        <w:t xml:space="preserve"> within the specified period prescribed by the </w:t>
      </w:r>
      <w:r w:rsidR="00DE5AB7" w:rsidRPr="0018337D">
        <w:rPr>
          <w:rFonts w:cs="Arial"/>
        </w:rPr>
        <w:t>Buyer</w:t>
      </w:r>
      <w:r w:rsidR="00064A67" w:rsidRPr="0018337D">
        <w:rPr>
          <w:rFonts w:cs="Arial"/>
        </w:rPr>
        <w:t>, or the repair or replace</w:t>
      </w:r>
      <w:r w:rsidR="007B58CD" w:rsidRPr="0018337D">
        <w:rPr>
          <w:rFonts w:cs="Arial"/>
        </w:rPr>
        <w:t>ment</w:t>
      </w:r>
      <w:r w:rsidR="00576C3D" w:rsidRPr="0018337D">
        <w:rPr>
          <w:rFonts w:cs="Arial"/>
        </w:rPr>
        <w:t xml:space="preserve"> cannot</w:t>
      </w:r>
      <w:r w:rsidR="00064A67" w:rsidRPr="0018337D">
        <w:rPr>
          <w:rFonts w:cs="Arial"/>
        </w:rPr>
        <w:t xml:space="preserve"> meet the requirements of the Contract and/</w:t>
      </w:r>
      <w:r w:rsidR="00BA1F52" w:rsidRPr="0018337D">
        <w:rPr>
          <w:rFonts w:cs="Arial"/>
        </w:rPr>
        <w:t>or</w:t>
      </w:r>
      <w:r w:rsidR="00064A67" w:rsidRPr="0018337D">
        <w:rPr>
          <w:rFonts w:cs="Arial"/>
        </w:rPr>
        <w:t xml:space="preserve"> the project, the </w:t>
      </w:r>
      <w:r w:rsidR="00DE5AB7" w:rsidRPr="0018337D">
        <w:rPr>
          <w:rFonts w:cs="Arial"/>
        </w:rPr>
        <w:t>Buyer</w:t>
      </w:r>
      <w:r w:rsidR="00064A67" w:rsidRPr="0018337D">
        <w:rPr>
          <w:rFonts w:cs="Arial"/>
        </w:rPr>
        <w:t xml:space="preserve"> is entitled to entrust a third party to complete the work and all the expenses incurred by entrusting a third party to complete the work shall be borne by the </w:t>
      </w:r>
      <w:r w:rsidR="00DE5AB7" w:rsidRPr="0018337D">
        <w:rPr>
          <w:rFonts w:cs="Arial"/>
        </w:rPr>
        <w:t>Seller</w:t>
      </w:r>
      <w:r w:rsidR="00064A67" w:rsidRPr="0018337D">
        <w:rPr>
          <w:rFonts w:cs="Arial"/>
        </w:rPr>
        <w:t xml:space="preserve">. The </w:t>
      </w:r>
      <w:r w:rsidR="00BA1F52" w:rsidRPr="0018337D">
        <w:rPr>
          <w:rFonts w:cs="Arial"/>
        </w:rPr>
        <w:t>Quality Guarantee Period</w:t>
      </w:r>
      <w:r w:rsidR="00064A67" w:rsidRPr="0018337D">
        <w:rPr>
          <w:rFonts w:cs="Arial"/>
        </w:rPr>
        <w:t xml:space="preserve"> shall be</w:t>
      </w:r>
      <w:r w:rsidR="00976E8D" w:rsidRPr="0018337D">
        <w:rPr>
          <w:rFonts w:cs="Arial"/>
        </w:rPr>
        <w:t xml:space="preserve"> restarte</w:t>
      </w:r>
      <w:r w:rsidR="007B58CD" w:rsidRPr="0018337D">
        <w:rPr>
          <w:rFonts w:cs="Arial"/>
        </w:rPr>
        <w:t xml:space="preserve">d and </w:t>
      </w:r>
      <w:r w:rsidR="00064A67" w:rsidRPr="0018337D">
        <w:rPr>
          <w:rFonts w:cs="Arial"/>
        </w:rPr>
        <w:t xml:space="preserve">extended </w:t>
      </w:r>
      <w:r w:rsidR="004F15E7" w:rsidRPr="0018337D">
        <w:rPr>
          <w:rFonts w:cs="Arial"/>
        </w:rPr>
        <w:t xml:space="preserve">after the </w:t>
      </w:r>
      <w:r w:rsidR="007B58CD" w:rsidRPr="0018337D">
        <w:rPr>
          <w:rFonts w:cs="Arial"/>
        </w:rPr>
        <w:t xml:space="preserve">acceptance of the </w:t>
      </w:r>
      <w:r w:rsidR="00064A67" w:rsidRPr="0018337D">
        <w:rPr>
          <w:rFonts w:cs="Arial"/>
        </w:rPr>
        <w:t>repair or replacement in accordance with</w:t>
      </w:r>
      <w:r w:rsidR="007B58CD" w:rsidRPr="0018337D">
        <w:rPr>
          <w:rFonts w:cs="Arial"/>
        </w:rPr>
        <w:t xml:space="preserve"> </w:t>
      </w:r>
      <w:r w:rsidR="00A46A7B" w:rsidRPr="0018337D">
        <w:rPr>
          <w:rFonts w:cs="Arial"/>
        </w:rPr>
        <w:t>Article 3.3 (b)</w:t>
      </w:r>
      <w:r w:rsidR="009F0324" w:rsidRPr="0018337D">
        <w:rPr>
          <w:rFonts w:cs="Arial"/>
        </w:rPr>
        <w:t xml:space="preserve"> </w:t>
      </w:r>
      <w:r w:rsidR="009F0324" w:rsidRPr="008D72A4">
        <w:rPr>
          <w:rFonts w:cs="Arial"/>
        </w:rPr>
        <w:t>hereof</w:t>
      </w:r>
      <w:r w:rsidR="00064A67" w:rsidRPr="0018337D">
        <w:rPr>
          <w:rFonts w:cs="Arial"/>
        </w:rPr>
        <w:t>.</w:t>
      </w:r>
    </w:p>
    <w:p w14:paraId="78608ADB" w14:textId="77777777" w:rsidR="00E90974" w:rsidRPr="0018337D" w:rsidRDefault="00E90974" w:rsidP="00156A1F">
      <w:pPr>
        <w:pStyle w:val="-10"/>
        <w:numPr>
          <w:ilvl w:val="0"/>
          <w:numId w:val="0"/>
        </w:numPr>
        <w:rPr>
          <w:rFonts w:cs="Arial"/>
        </w:rPr>
      </w:pPr>
    </w:p>
    <w:p w14:paraId="2ABBFE54" w14:textId="77777777" w:rsidR="00156A1F" w:rsidRPr="0018337D" w:rsidRDefault="00156A1F" w:rsidP="00156A1F">
      <w:pPr>
        <w:jc w:val="center"/>
        <w:outlineLvl w:val="1"/>
        <w:rPr>
          <w:rFonts w:cs="Arial"/>
          <w:b/>
        </w:rPr>
      </w:pPr>
      <w:bookmarkStart w:id="13" w:name="_Toc306305065"/>
      <w:bookmarkStart w:id="14" w:name="_Toc155687595"/>
      <w:r w:rsidRPr="0018337D">
        <w:rPr>
          <w:rFonts w:cs="Arial" w:hint="eastAsia"/>
          <w:b/>
        </w:rPr>
        <w:t>四</w:t>
      </w:r>
      <w:r w:rsidRPr="0018337D">
        <w:rPr>
          <w:rFonts w:cs="Arial"/>
          <w:b/>
        </w:rPr>
        <w:t xml:space="preserve"> </w:t>
      </w:r>
      <w:bookmarkEnd w:id="13"/>
      <w:r w:rsidRPr="0018337D">
        <w:rPr>
          <w:rFonts w:cs="Arial" w:hint="eastAsia"/>
          <w:b/>
        </w:rPr>
        <w:t>合同价款及支付方式</w:t>
      </w:r>
      <w:bookmarkEnd w:id="14"/>
    </w:p>
    <w:p w14:paraId="09189F48" w14:textId="77777777" w:rsidR="00156A1F" w:rsidRPr="0018337D" w:rsidRDefault="00670F8E" w:rsidP="00156A1F">
      <w:pPr>
        <w:jc w:val="center"/>
        <w:outlineLvl w:val="1"/>
        <w:rPr>
          <w:rFonts w:cs="Arial"/>
          <w:b/>
        </w:rPr>
      </w:pPr>
      <w:bookmarkStart w:id="15" w:name="_Toc155687596"/>
      <w:r w:rsidRPr="0018337D">
        <w:rPr>
          <w:rFonts w:cs="Arial"/>
          <w:b/>
        </w:rPr>
        <w:t xml:space="preserve">4. </w:t>
      </w:r>
      <w:r w:rsidR="00156A1F" w:rsidRPr="0018337D">
        <w:rPr>
          <w:rFonts w:cs="Arial"/>
          <w:b/>
        </w:rPr>
        <w:t>Contract Prices and Payment</w:t>
      </w:r>
      <w:r w:rsidR="007544F2" w:rsidRPr="0018337D">
        <w:rPr>
          <w:rFonts w:cs="Arial"/>
          <w:b/>
        </w:rPr>
        <w:t xml:space="preserve"> Terms</w:t>
      </w:r>
      <w:bookmarkEnd w:id="15"/>
    </w:p>
    <w:p w14:paraId="10A33A91" w14:textId="77777777" w:rsidR="00156A1F" w:rsidRPr="0018337D" w:rsidRDefault="00156A1F" w:rsidP="00156A1F">
      <w:pPr>
        <w:rPr>
          <w:rFonts w:cs="Arial"/>
        </w:rPr>
      </w:pPr>
      <w:proofErr w:type="gramStart"/>
      <w:r w:rsidRPr="0018337D">
        <w:rPr>
          <w:rFonts w:cs="Arial"/>
        </w:rPr>
        <w:t>4.1</w:t>
      </w:r>
      <w:r w:rsidRPr="0018337D">
        <w:rPr>
          <w:rFonts w:cs="Arial" w:hint="eastAsia"/>
        </w:rPr>
        <w:t>合同价款</w:t>
      </w:r>
      <w:r w:rsidR="00BD593F" w:rsidRPr="0018337D">
        <w:rPr>
          <w:rFonts w:cs="Arial"/>
        </w:rPr>
        <w:t>(</w:t>
      </w:r>
      <w:proofErr w:type="gramEnd"/>
      <w:r w:rsidR="00BD593F" w:rsidRPr="0018337D">
        <w:rPr>
          <w:rFonts w:cs="Arial" w:hint="eastAsia"/>
        </w:rPr>
        <w:t>含</w:t>
      </w:r>
      <w:r w:rsidR="00A05B57" w:rsidRPr="0018337D">
        <w:rPr>
          <w:rFonts w:cs="Arial"/>
        </w:rPr>
        <w:t>13</w:t>
      </w:r>
      <w:r w:rsidR="00BD593F" w:rsidRPr="0018337D">
        <w:rPr>
          <w:rFonts w:cs="Arial"/>
        </w:rPr>
        <w:t>%</w:t>
      </w:r>
      <w:r w:rsidR="00BD593F" w:rsidRPr="0018337D">
        <w:rPr>
          <w:rFonts w:cs="Arial" w:hint="eastAsia"/>
        </w:rPr>
        <w:t>增值税</w:t>
      </w:r>
      <w:r w:rsidR="00BD593F" w:rsidRPr="0018337D">
        <w:rPr>
          <w:rFonts w:cs="Arial"/>
        </w:rPr>
        <w:t>)</w:t>
      </w:r>
      <w:r w:rsidRPr="0018337D">
        <w:rPr>
          <w:rFonts w:cs="Arial" w:hint="eastAsia"/>
        </w:rPr>
        <w:t>：</w:t>
      </w:r>
    </w:p>
    <w:p w14:paraId="610A82FF" w14:textId="77777777" w:rsidR="00156A1F" w:rsidRPr="0018337D" w:rsidRDefault="00156A1F" w:rsidP="00156A1F">
      <w:pPr>
        <w:rPr>
          <w:rFonts w:cs="Arial"/>
        </w:rPr>
      </w:pPr>
      <w:r w:rsidRPr="0018337D">
        <w:rPr>
          <w:rFonts w:cs="Arial"/>
        </w:rPr>
        <w:t xml:space="preserve">4.1 Price Terms (including </w:t>
      </w:r>
      <w:r w:rsidR="00A05B57" w:rsidRPr="0018337D">
        <w:rPr>
          <w:rFonts w:cs="Arial"/>
        </w:rPr>
        <w:t>13</w:t>
      </w:r>
      <w:r w:rsidRPr="0018337D">
        <w:rPr>
          <w:rFonts w:cs="Arial"/>
        </w:rPr>
        <w:t xml:space="preserve">% </w:t>
      </w:r>
      <w:r w:rsidR="006D31AB" w:rsidRPr="0018337D">
        <w:rPr>
          <w:rFonts w:cs="Arial"/>
        </w:rPr>
        <w:t>VAT</w:t>
      </w:r>
      <w:r w:rsidRPr="0018337D">
        <w:rPr>
          <w:rFonts w:cs="Arial"/>
        </w:rPr>
        <w:t>)</w:t>
      </w:r>
    </w:p>
    <w:p w14:paraId="6B5064EC" w14:textId="0A79AE9B" w:rsidR="00156A1F" w:rsidRPr="0018337D" w:rsidRDefault="00FA6CA4" w:rsidP="00156A1F">
      <w:pPr>
        <w:ind w:left="1134"/>
        <w:rPr>
          <w:rFonts w:cs="Arial"/>
        </w:rPr>
      </w:pPr>
      <w:r w:rsidRPr="0018337D">
        <w:rPr>
          <w:rFonts w:cs="Arial" w:hint="eastAsia"/>
        </w:rPr>
        <w:t>大</w:t>
      </w:r>
      <w:r w:rsidR="00156A1F" w:rsidRPr="0018337D">
        <w:rPr>
          <w:rFonts w:cs="Arial" w:hint="eastAsia"/>
        </w:rPr>
        <w:t>写：人民币</w:t>
      </w:r>
      <w:r w:rsidR="00156A1F" w:rsidRPr="0018337D">
        <w:rPr>
          <w:rFonts w:cs="Arial"/>
          <w:u w:val="single"/>
        </w:rPr>
        <w:t xml:space="preserve">                        </w:t>
      </w:r>
      <w:r w:rsidR="00156A1F" w:rsidRPr="0018337D">
        <w:rPr>
          <w:rFonts w:cs="Arial" w:hint="eastAsia"/>
        </w:rPr>
        <w:t>元</w:t>
      </w:r>
      <w:r w:rsidRPr="0018337D">
        <w:rPr>
          <w:rFonts w:cs="Arial" w:hint="eastAsia"/>
        </w:rPr>
        <w:t>（不含税）</w:t>
      </w:r>
      <w:r w:rsidR="00156A1F" w:rsidRPr="0018337D">
        <w:rPr>
          <w:rFonts w:cs="Arial" w:hint="eastAsia"/>
        </w:rPr>
        <w:t>。</w:t>
      </w:r>
    </w:p>
    <w:p w14:paraId="063CAE58" w14:textId="56234D7B" w:rsidR="00156A1F" w:rsidRPr="0018337D" w:rsidRDefault="00156A1F" w:rsidP="00156A1F">
      <w:pPr>
        <w:ind w:left="1134"/>
        <w:rPr>
          <w:rFonts w:cs="Arial"/>
        </w:rPr>
      </w:pPr>
      <w:r w:rsidRPr="0018337D">
        <w:rPr>
          <w:rFonts w:cs="Arial"/>
        </w:rPr>
        <w:t>RMB__________________yuan.</w:t>
      </w:r>
      <w:r w:rsidR="00FA6CA4" w:rsidRPr="0018337D">
        <w:rPr>
          <w:rFonts w:cs="Arial"/>
        </w:rPr>
        <w:t xml:space="preserve"> (</w:t>
      </w:r>
      <w:proofErr w:type="gramStart"/>
      <w:r w:rsidR="00FA6CA4" w:rsidRPr="0018337D">
        <w:rPr>
          <w:rFonts w:cs="Arial"/>
        </w:rPr>
        <w:t>w/o</w:t>
      </w:r>
      <w:proofErr w:type="gramEnd"/>
      <w:r w:rsidR="00FA6CA4" w:rsidRPr="0018337D">
        <w:rPr>
          <w:rFonts w:cs="Arial"/>
        </w:rPr>
        <w:t xml:space="preserve"> VAT)</w:t>
      </w:r>
    </w:p>
    <w:p w14:paraId="60F91C24" w14:textId="77777777" w:rsidR="00156A1F" w:rsidRPr="0018337D" w:rsidRDefault="00156A1F" w:rsidP="00156A1F">
      <w:pPr>
        <w:ind w:left="1134"/>
        <w:rPr>
          <w:rFonts w:cs="Arial"/>
        </w:rPr>
      </w:pPr>
      <w:r w:rsidRPr="0018337D">
        <w:rPr>
          <w:rFonts w:cs="Arial" w:hint="eastAsia"/>
        </w:rPr>
        <w:t>大写：人民币</w:t>
      </w:r>
      <w:r w:rsidRPr="0018337D">
        <w:rPr>
          <w:rFonts w:cs="Arial"/>
          <w:u w:val="single"/>
        </w:rPr>
        <w:t xml:space="preserve">                                </w:t>
      </w:r>
      <w:r w:rsidRPr="0018337D">
        <w:rPr>
          <w:rFonts w:cs="Arial" w:hint="eastAsia"/>
        </w:rPr>
        <w:t>元整（含</w:t>
      </w:r>
      <w:r w:rsidR="002D308E" w:rsidRPr="0018337D">
        <w:rPr>
          <w:rFonts w:cs="Arial"/>
        </w:rPr>
        <w:t>1</w:t>
      </w:r>
      <w:r w:rsidR="004A36F3" w:rsidRPr="0018337D">
        <w:rPr>
          <w:rFonts w:cs="Arial"/>
        </w:rPr>
        <w:t>3</w:t>
      </w:r>
      <w:r w:rsidRPr="0018337D">
        <w:rPr>
          <w:rFonts w:cs="Arial"/>
        </w:rPr>
        <w:t>%</w:t>
      </w:r>
      <w:r w:rsidRPr="0018337D">
        <w:rPr>
          <w:rFonts w:cs="Arial" w:hint="eastAsia"/>
        </w:rPr>
        <w:t>增值税）。</w:t>
      </w:r>
    </w:p>
    <w:p w14:paraId="0E4F04BF" w14:textId="6265BC3B" w:rsidR="00AC2997" w:rsidRPr="0018337D" w:rsidRDefault="00990C5E" w:rsidP="00AC2997">
      <w:pPr>
        <w:ind w:left="1134"/>
        <w:rPr>
          <w:rFonts w:cs="Arial"/>
        </w:rPr>
      </w:pPr>
      <w:r w:rsidRPr="0018337D">
        <w:rPr>
          <w:rFonts w:cs="Arial"/>
        </w:rPr>
        <w:t xml:space="preserve">Say </w:t>
      </w:r>
      <w:r w:rsidR="00156A1F" w:rsidRPr="0018337D">
        <w:rPr>
          <w:rFonts w:cs="Arial"/>
        </w:rPr>
        <w:t>RMB____________________yuan</w:t>
      </w:r>
      <w:r w:rsidR="00FA6CA4" w:rsidRPr="0018337D">
        <w:rPr>
          <w:rFonts w:cs="Arial"/>
        </w:rPr>
        <w:t xml:space="preserve"> only</w:t>
      </w:r>
      <w:r w:rsidR="00156A1F" w:rsidRPr="0018337D">
        <w:rPr>
          <w:rFonts w:cs="Arial"/>
        </w:rPr>
        <w:t>.</w:t>
      </w:r>
      <w:r w:rsidR="00FA6CA4" w:rsidRPr="0018337D">
        <w:rPr>
          <w:rFonts w:cs="Arial"/>
        </w:rPr>
        <w:t xml:space="preserve"> (</w:t>
      </w:r>
      <w:r w:rsidR="001E6596" w:rsidRPr="0018337D">
        <w:rPr>
          <w:rFonts w:cs="Arial"/>
        </w:rPr>
        <w:t>Including</w:t>
      </w:r>
      <w:r w:rsidR="00FA6CA4" w:rsidRPr="0018337D">
        <w:rPr>
          <w:rFonts w:cs="Arial"/>
        </w:rPr>
        <w:t xml:space="preserve"> 13% VAT)</w:t>
      </w:r>
      <w:r w:rsidR="00847C2C" w:rsidRPr="0018337D">
        <w:rPr>
          <w:rFonts w:cs="Arial"/>
        </w:rPr>
        <w:t xml:space="preserve"> (</w:t>
      </w:r>
      <w:r w:rsidR="001E6596" w:rsidRPr="0018337D">
        <w:rPr>
          <w:rFonts w:cs="Arial"/>
        </w:rPr>
        <w:t>Hereinafter</w:t>
      </w:r>
      <w:r w:rsidR="00847C2C" w:rsidRPr="0018337D">
        <w:rPr>
          <w:rFonts w:cs="Arial"/>
        </w:rPr>
        <w:t xml:space="preserve"> referred to as the</w:t>
      </w:r>
      <w:r w:rsidR="00AC2997" w:rsidRPr="0018337D">
        <w:rPr>
          <w:rFonts w:cs="Arial"/>
        </w:rPr>
        <w:t xml:space="preserve"> total</w:t>
      </w:r>
      <w:r w:rsidR="00847C2C" w:rsidRPr="0018337D">
        <w:rPr>
          <w:rFonts w:cs="Arial"/>
        </w:rPr>
        <w:t xml:space="preserve"> Contract Price)</w:t>
      </w:r>
      <w:r w:rsidR="00AC2997" w:rsidRPr="0018337D">
        <w:rPr>
          <w:rFonts w:cs="Arial"/>
        </w:rPr>
        <w:t>, of these:</w:t>
      </w:r>
    </w:p>
    <w:p w14:paraId="73F30FB4" w14:textId="77777777" w:rsidR="00AC2997" w:rsidRPr="0018337D" w:rsidRDefault="00AC2997" w:rsidP="003029D4">
      <w:pPr>
        <w:ind w:left="1134"/>
        <w:rPr>
          <w:rFonts w:cs="Arial"/>
        </w:rPr>
      </w:pPr>
    </w:p>
    <w:p w14:paraId="0CE448C0" w14:textId="47FF44D6" w:rsidR="00AC2997" w:rsidRPr="008D72A4" w:rsidRDefault="00AC2997" w:rsidP="00DD253A">
      <w:pPr>
        <w:pStyle w:val="affff8"/>
        <w:numPr>
          <w:ilvl w:val="0"/>
          <w:numId w:val="90"/>
        </w:numPr>
        <w:spacing w:line="216" w:lineRule="auto"/>
        <w:ind w:firstLineChars="0"/>
        <w:rPr>
          <w:rFonts w:cs="Arial"/>
          <w:b/>
        </w:rPr>
      </w:pPr>
      <w:r w:rsidRPr="008D72A4">
        <w:rPr>
          <w:rFonts w:cs="Arial"/>
          <w:b/>
        </w:rPr>
        <w:t xml:space="preserve">for the Contract Commodities: </w:t>
      </w:r>
    </w:p>
    <w:p w14:paraId="175FB2A3" w14:textId="221981DE" w:rsidR="00B461CD" w:rsidRPr="008D72A4" w:rsidRDefault="00B461CD" w:rsidP="00DD253A">
      <w:pPr>
        <w:ind w:left="1134"/>
        <w:rPr>
          <w:rFonts w:cs="Arial"/>
        </w:rPr>
      </w:pPr>
      <w:r w:rsidRPr="008D72A4">
        <w:rPr>
          <w:rFonts w:cs="Arial" w:hint="eastAsia"/>
        </w:rPr>
        <w:t>大写：人民币</w:t>
      </w:r>
      <w:r w:rsidRPr="008D72A4">
        <w:rPr>
          <w:rFonts w:cs="Arial"/>
        </w:rPr>
        <w:t xml:space="preserve">                        </w:t>
      </w:r>
      <w:r w:rsidRPr="008D72A4">
        <w:rPr>
          <w:rFonts w:cs="Arial" w:hint="eastAsia"/>
        </w:rPr>
        <w:t>元（不含税）。</w:t>
      </w:r>
    </w:p>
    <w:p w14:paraId="2CC79ED4" w14:textId="77777777" w:rsidR="00AC2997" w:rsidRPr="008D72A4" w:rsidRDefault="00AC2997" w:rsidP="00AC2997">
      <w:pPr>
        <w:ind w:left="1134"/>
        <w:rPr>
          <w:rFonts w:cs="Arial"/>
        </w:rPr>
      </w:pPr>
      <w:r w:rsidRPr="008D72A4">
        <w:rPr>
          <w:rFonts w:cs="Arial"/>
        </w:rPr>
        <w:t>RMB__________________Yuan. (</w:t>
      </w:r>
      <w:proofErr w:type="gramStart"/>
      <w:r w:rsidRPr="008D72A4">
        <w:rPr>
          <w:rFonts w:cs="Arial"/>
        </w:rPr>
        <w:t>w/o</w:t>
      </w:r>
      <w:proofErr w:type="gramEnd"/>
      <w:r w:rsidRPr="008D72A4">
        <w:rPr>
          <w:rFonts w:cs="Arial"/>
        </w:rPr>
        <w:t xml:space="preserve"> VAT)</w:t>
      </w:r>
    </w:p>
    <w:p w14:paraId="012503E2" w14:textId="77777777" w:rsidR="00AC2997" w:rsidRPr="008D72A4" w:rsidRDefault="00AC2997" w:rsidP="00AC2997">
      <w:pPr>
        <w:ind w:left="1134"/>
        <w:rPr>
          <w:rFonts w:cs="Arial"/>
        </w:rPr>
      </w:pPr>
      <w:r w:rsidRPr="008D72A4">
        <w:rPr>
          <w:rFonts w:cs="Arial" w:hint="eastAsia"/>
        </w:rPr>
        <w:t>大写：人民币</w:t>
      </w:r>
      <w:r w:rsidRPr="008D72A4">
        <w:rPr>
          <w:rFonts w:cs="Arial"/>
          <w:u w:val="single"/>
        </w:rPr>
        <w:t xml:space="preserve">                                </w:t>
      </w:r>
      <w:r w:rsidRPr="008D72A4">
        <w:rPr>
          <w:rFonts w:cs="Arial" w:hint="eastAsia"/>
        </w:rPr>
        <w:t>元整（含</w:t>
      </w:r>
      <w:r w:rsidRPr="008D72A4">
        <w:rPr>
          <w:rFonts w:cs="Arial"/>
        </w:rPr>
        <w:t>13%</w:t>
      </w:r>
      <w:r w:rsidRPr="008D72A4">
        <w:rPr>
          <w:rFonts w:cs="Arial" w:hint="eastAsia"/>
        </w:rPr>
        <w:t>增值税）。</w:t>
      </w:r>
    </w:p>
    <w:p w14:paraId="0412B8EA" w14:textId="77777777" w:rsidR="00AC2997" w:rsidRPr="008D72A4" w:rsidRDefault="00AC2997" w:rsidP="00AC2997">
      <w:pPr>
        <w:spacing w:line="216" w:lineRule="auto"/>
        <w:ind w:left="1134"/>
        <w:rPr>
          <w:rFonts w:cs="Arial"/>
        </w:rPr>
      </w:pPr>
      <w:r w:rsidRPr="008D72A4">
        <w:rPr>
          <w:rFonts w:cs="Arial"/>
        </w:rPr>
        <w:t>Say RMB____________________Yuan only (Including 13% VAT)</w:t>
      </w:r>
    </w:p>
    <w:p w14:paraId="5D4CAB3E" w14:textId="77777777" w:rsidR="00AC2997" w:rsidRPr="008D72A4" w:rsidRDefault="00AC2997" w:rsidP="00AC2997">
      <w:pPr>
        <w:spacing w:line="216" w:lineRule="auto"/>
        <w:ind w:left="1134"/>
        <w:rPr>
          <w:rFonts w:cs="Arial"/>
        </w:rPr>
      </w:pPr>
      <w:r w:rsidRPr="008D72A4">
        <w:rPr>
          <w:rFonts w:cs="Arial"/>
        </w:rPr>
        <w:t>(</w:t>
      </w:r>
      <w:proofErr w:type="gramStart"/>
      <w:r w:rsidRPr="008D72A4">
        <w:rPr>
          <w:rFonts w:cs="Arial"/>
        </w:rPr>
        <w:t>hereinafter</w:t>
      </w:r>
      <w:proofErr w:type="gramEnd"/>
      <w:r w:rsidRPr="008D72A4">
        <w:rPr>
          <w:rFonts w:cs="Arial"/>
        </w:rPr>
        <w:t xml:space="preserve"> referred to as “the Commodity Price”); </w:t>
      </w:r>
    </w:p>
    <w:p w14:paraId="615264BD" w14:textId="77777777" w:rsidR="00AC2997" w:rsidRPr="008D72A4" w:rsidRDefault="00AC2997" w:rsidP="00AC2997">
      <w:pPr>
        <w:spacing w:line="216" w:lineRule="auto"/>
        <w:ind w:left="1134"/>
        <w:rPr>
          <w:rFonts w:cs="Arial"/>
        </w:rPr>
      </w:pPr>
    </w:p>
    <w:p w14:paraId="30EF80E0" w14:textId="5EE070EC" w:rsidR="00AC2997" w:rsidRPr="008D72A4" w:rsidRDefault="00AC2997" w:rsidP="00DD253A">
      <w:pPr>
        <w:pStyle w:val="affff8"/>
        <w:numPr>
          <w:ilvl w:val="0"/>
          <w:numId w:val="90"/>
        </w:numPr>
        <w:spacing w:line="216" w:lineRule="auto"/>
        <w:ind w:firstLineChars="0"/>
        <w:rPr>
          <w:rFonts w:cs="Arial"/>
        </w:rPr>
      </w:pPr>
      <w:r w:rsidRPr="008D72A4">
        <w:rPr>
          <w:rFonts w:cs="Arial"/>
        </w:rPr>
        <w:t xml:space="preserve">for the Contract Services:  </w:t>
      </w:r>
    </w:p>
    <w:p w14:paraId="4797D5D6" w14:textId="7C88EAF4" w:rsidR="00B461CD" w:rsidRPr="008D72A4" w:rsidRDefault="00B461CD" w:rsidP="00DD253A">
      <w:pPr>
        <w:ind w:left="1134"/>
        <w:rPr>
          <w:rFonts w:cs="Arial"/>
        </w:rPr>
      </w:pPr>
      <w:r w:rsidRPr="008D72A4">
        <w:rPr>
          <w:rFonts w:cs="Arial" w:hint="eastAsia"/>
        </w:rPr>
        <w:t>大写：人民币</w:t>
      </w:r>
      <w:r w:rsidRPr="008D72A4">
        <w:rPr>
          <w:rFonts w:cs="Arial"/>
        </w:rPr>
        <w:t xml:space="preserve">                        </w:t>
      </w:r>
      <w:r w:rsidRPr="008D72A4">
        <w:rPr>
          <w:rFonts w:cs="Arial" w:hint="eastAsia"/>
        </w:rPr>
        <w:t>元（不含税）。</w:t>
      </w:r>
    </w:p>
    <w:p w14:paraId="6F2FDF86" w14:textId="77777777" w:rsidR="00AC2997" w:rsidRPr="008D72A4" w:rsidRDefault="00AC2997" w:rsidP="00AC2997">
      <w:pPr>
        <w:ind w:left="1134"/>
        <w:rPr>
          <w:rFonts w:cs="Arial"/>
        </w:rPr>
      </w:pPr>
      <w:r w:rsidRPr="008D72A4">
        <w:rPr>
          <w:rFonts w:cs="Arial"/>
        </w:rPr>
        <w:t>RMB__________________Yuan. (</w:t>
      </w:r>
      <w:proofErr w:type="gramStart"/>
      <w:r w:rsidRPr="008D72A4">
        <w:rPr>
          <w:rFonts w:cs="Arial"/>
        </w:rPr>
        <w:t>w/o</w:t>
      </w:r>
      <w:proofErr w:type="gramEnd"/>
      <w:r w:rsidRPr="008D72A4">
        <w:rPr>
          <w:rFonts w:cs="Arial"/>
        </w:rPr>
        <w:t xml:space="preserve"> VAT)</w:t>
      </w:r>
    </w:p>
    <w:p w14:paraId="1A9F02D4" w14:textId="77777777" w:rsidR="00AC2997" w:rsidRPr="008D72A4" w:rsidRDefault="00AC2997" w:rsidP="00AC2997">
      <w:pPr>
        <w:ind w:left="1134"/>
        <w:rPr>
          <w:rFonts w:cs="Arial"/>
        </w:rPr>
      </w:pPr>
      <w:r w:rsidRPr="008D72A4">
        <w:rPr>
          <w:rFonts w:cs="Arial" w:hint="eastAsia"/>
        </w:rPr>
        <w:t>大写：人民币</w:t>
      </w:r>
      <w:r w:rsidRPr="008D72A4">
        <w:rPr>
          <w:rFonts w:cs="Arial"/>
          <w:u w:val="single"/>
        </w:rPr>
        <w:t xml:space="preserve">                                </w:t>
      </w:r>
      <w:r w:rsidRPr="008D72A4">
        <w:rPr>
          <w:rFonts w:cs="Arial" w:hint="eastAsia"/>
        </w:rPr>
        <w:t>元整（含</w:t>
      </w:r>
      <w:r w:rsidRPr="008D72A4">
        <w:rPr>
          <w:rFonts w:cs="Arial"/>
        </w:rPr>
        <w:t>6 %</w:t>
      </w:r>
      <w:r w:rsidRPr="008D72A4">
        <w:rPr>
          <w:rFonts w:cs="Arial" w:hint="eastAsia"/>
        </w:rPr>
        <w:t>增值税）。</w:t>
      </w:r>
    </w:p>
    <w:p w14:paraId="613C4F43" w14:textId="77777777" w:rsidR="00AC2997" w:rsidRPr="008D72A4" w:rsidRDefault="00AC2997" w:rsidP="00AC2997">
      <w:pPr>
        <w:ind w:left="1134"/>
        <w:rPr>
          <w:rFonts w:cs="Arial"/>
        </w:rPr>
      </w:pPr>
      <w:r w:rsidRPr="008D72A4">
        <w:rPr>
          <w:rFonts w:cs="Arial"/>
        </w:rPr>
        <w:t>Say RMB____________________Yuan only (Including 6% VAT)</w:t>
      </w:r>
    </w:p>
    <w:p w14:paraId="628A1CAB" w14:textId="61B9ABC8" w:rsidR="00AC2997" w:rsidRPr="0018337D" w:rsidRDefault="00AC2997" w:rsidP="00AC2997">
      <w:pPr>
        <w:ind w:left="1134"/>
        <w:rPr>
          <w:rFonts w:cs="Arial"/>
        </w:rPr>
      </w:pPr>
      <w:r w:rsidRPr="008D72A4">
        <w:rPr>
          <w:rFonts w:cs="Arial"/>
        </w:rPr>
        <w:t>(</w:t>
      </w:r>
      <w:proofErr w:type="gramStart"/>
      <w:r w:rsidRPr="008D72A4">
        <w:rPr>
          <w:rFonts w:cs="Arial"/>
        </w:rPr>
        <w:t>hereinafter</w:t>
      </w:r>
      <w:proofErr w:type="gramEnd"/>
      <w:r w:rsidRPr="008D72A4">
        <w:rPr>
          <w:rFonts w:cs="Arial"/>
        </w:rPr>
        <w:t xml:space="preserve"> referred to as the Services fee).</w:t>
      </w:r>
    </w:p>
    <w:p w14:paraId="19279573" w14:textId="77777777" w:rsidR="00156A1F" w:rsidRPr="0018337D" w:rsidRDefault="00156A1F" w:rsidP="00DD253A">
      <w:pPr>
        <w:rPr>
          <w:rFonts w:cs="Arial"/>
        </w:rPr>
      </w:pPr>
    </w:p>
    <w:p w14:paraId="1E9D1221" w14:textId="77777777" w:rsidR="00156A1F" w:rsidRPr="0018337D" w:rsidRDefault="00156A1F" w:rsidP="00156A1F">
      <w:pPr>
        <w:rPr>
          <w:rFonts w:cs="Arial"/>
        </w:rPr>
      </w:pPr>
      <w:r w:rsidRPr="0018337D">
        <w:rPr>
          <w:rFonts w:cs="Arial"/>
        </w:rPr>
        <w:t>4.2</w:t>
      </w:r>
      <w:r w:rsidRPr="0018337D">
        <w:rPr>
          <w:rFonts w:cs="Arial" w:hint="eastAsia"/>
        </w:rPr>
        <w:t>合同价款构成：</w:t>
      </w:r>
    </w:p>
    <w:p w14:paraId="0ACD3C0E" w14:textId="77777777" w:rsidR="00156A1F" w:rsidRPr="0018337D" w:rsidRDefault="00156A1F" w:rsidP="00E94195">
      <w:pPr>
        <w:numPr>
          <w:ilvl w:val="1"/>
          <w:numId w:val="42"/>
        </w:numPr>
        <w:rPr>
          <w:rFonts w:cs="Arial"/>
        </w:rPr>
      </w:pPr>
      <w:r w:rsidRPr="0018337D">
        <w:rPr>
          <w:rFonts w:cs="Arial"/>
        </w:rPr>
        <w:t>Price Formation:</w:t>
      </w:r>
    </w:p>
    <w:p w14:paraId="7E85A42C" w14:textId="77777777" w:rsidR="00156A1F" w:rsidRPr="0018337D" w:rsidRDefault="00156A1F" w:rsidP="00E94195">
      <w:pPr>
        <w:pStyle w:val="-10"/>
        <w:numPr>
          <w:ilvl w:val="0"/>
          <w:numId w:val="43"/>
        </w:numPr>
        <w:rPr>
          <w:rFonts w:cs="Arial"/>
        </w:rPr>
      </w:pPr>
      <w:r w:rsidRPr="0018337D">
        <w:rPr>
          <w:rFonts w:cs="Arial" w:hint="eastAsia"/>
        </w:rPr>
        <w:t>全部标的物的设计费、图纸及技术资料费。</w:t>
      </w:r>
    </w:p>
    <w:p w14:paraId="67F829F0" w14:textId="2A054D07" w:rsidR="00156A1F" w:rsidRPr="0018337D" w:rsidRDefault="00156A1F" w:rsidP="00156A1F">
      <w:pPr>
        <w:ind w:leftChars="450" w:left="1080"/>
        <w:rPr>
          <w:rFonts w:cs="Arial"/>
        </w:rPr>
      </w:pPr>
      <w:r w:rsidRPr="0018337D">
        <w:rPr>
          <w:rFonts w:cs="Arial"/>
        </w:rPr>
        <w:t xml:space="preserve">Design fees and expenses on drawings and technical data of all </w:t>
      </w:r>
      <w:r w:rsidR="00984E9B" w:rsidRPr="0018337D">
        <w:rPr>
          <w:rFonts w:cs="Arial"/>
        </w:rPr>
        <w:t>C</w:t>
      </w:r>
      <w:r w:rsidR="002C10C9" w:rsidRPr="0018337D">
        <w:rPr>
          <w:rFonts w:cs="Arial"/>
        </w:rPr>
        <w:t>ommodit</w:t>
      </w:r>
      <w:r w:rsidR="00984E9B" w:rsidRPr="0018337D">
        <w:rPr>
          <w:rFonts w:cs="Arial"/>
        </w:rPr>
        <w:t>y</w:t>
      </w:r>
      <w:r w:rsidRPr="0018337D">
        <w:rPr>
          <w:rFonts w:cs="Arial"/>
        </w:rPr>
        <w:t>.</w:t>
      </w:r>
    </w:p>
    <w:p w14:paraId="366DC311" w14:textId="77777777" w:rsidR="00156A1F" w:rsidRPr="0018337D" w:rsidRDefault="00156A1F" w:rsidP="00E94195">
      <w:pPr>
        <w:pStyle w:val="-10"/>
        <w:numPr>
          <w:ilvl w:val="0"/>
          <w:numId w:val="43"/>
        </w:numPr>
        <w:rPr>
          <w:rFonts w:cs="Arial"/>
        </w:rPr>
      </w:pPr>
      <w:r w:rsidRPr="0018337D">
        <w:rPr>
          <w:rFonts w:cs="Arial" w:hint="eastAsia"/>
        </w:rPr>
        <w:t>设备与构配件费（含主机、辅机、配件、开车备件、专用工具</w:t>
      </w:r>
      <w:r w:rsidR="00AE49A5" w:rsidRPr="0018337D">
        <w:rPr>
          <w:rFonts w:cs="Arial" w:hint="eastAsia"/>
        </w:rPr>
        <w:t>、资产备件、</w:t>
      </w:r>
      <w:r w:rsidR="00AE49A5" w:rsidRPr="0018337D">
        <w:rPr>
          <w:rFonts w:cs="Arial"/>
        </w:rPr>
        <w:t>2</w:t>
      </w:r>
      <w:r w:rsidR="00AE49A5" w:rsidRPr="0018337D">
        <w:rPr>
          <w:rFonts w:cs="Arial" w:hint="eastAsia"/>
        </w:rPr>
        <w:t>年备件</w:t>
      </w:r>
      <w:r w:rsidR="00005A13" w:rsidRPr="0018337D">
        <w:rPr>
          <w:rFonts w:cs="Arial" w:hint="eastAsia"/>
        </w:rPr>
        <w:t>）</w:t>
      </w:r>
      <w:r w:rsidRPr="0018337D">
        <w:rPr>
          <w:rFonts w:cs="Arial" w:hint="eastAsia"/>
        </w:rPr>
        <w:t>及</w:t>
      </w:r>
      <w:r w:rsidRPr="0018337D">
        <w:rPr>
          <w:rFonts w:cs="Arial" w:hint="eastAsia"/>
        </w:rPr>
        <w:lastRenderedPageBreak/>
        <w:t>成套费</w:t>
      </w:r>
      <w:r w:rsidR="00005A13" w:rsidRPr="0018337D">
        <w:rPr>
          <w:rFonts w:cs="Arial" w:hint="eastAsia"/>
        </w:rPr>
        <w:t>。（</w:t>
      </w:r>
      <w:r w:rsidR="009C1763" w:rsidRPr="0018337D">
        <w:rPr>
          <w:rFonts w:cs="Arial" w:hint="eastAsia"/>
        </w:rPr>
        <w:t>详细的</w:t>
      </w:r>
      <w:r w:rsidR="00005A13" w:rsidRPr="0018337D">
        <w:rPr>
          <w:rFonts w:cs="Arial" w:hint="eastAsia"/>
        </w:rPr>
        <w:t>供货范围</w:t>
      </w:r>
      <w:r w:rsidR="00015671" w:rsidRPr="0018337D">
        <w:rPr>
          <w:rFonts w:cs="Arial" w:hint="eastAsia"/>
        </w:rPr>
        <w:t>参</w:t>
      </w:r>
      <w:r w:rsidR="00005A13" w:rsidRPr="0018337D">
        <w:rPr>
          <w:rFonts w:cs="Arial" w:hint="eastAsia"/>
        </w:rPr>
        <w:t>见《技术协议》）</w:t>
      </w:r>
    </w:p>
    <w:p w14:paraId="2BE125B7" w14:textId="16F794AC" w:rsidR="009245C2" w:rsidRPr="0018337D" w:rsidRDefault="002C10C9" w:rsidP="009245C2">
      <w:pPr>
        <w:pStyle w:val="-10"/>
        <w:numPr>
          <w:ilvl w:val="0"/>
          <w:numId w:val="0"/>
        </w:numPr>
        <w:ind w:left="1080"/>
        <w:rPr>
          <w:rFonts w:cs="Arial"/>
        </w:rPr>
      </w:pPr>
      <w:r w:rsidRPr="0018337D">
        <w:rPr>
          <w:rFonts w:cs="Arial"/>
        </w:rPr>
        <w:t>Expenses on</w:t>
      </w:r>
      <w:r w:rsidR="0095496E" w:rsidRPr="0018337D">
        <w:rPr>
          <w:rFonts w:cs="Arial"/>
        </w:rPr>
        <w:t xml:space="preserve"> equipment</w:t>
      </w:r>
      <w:r w:rsidR="009245C2" w:rsidRPr="0018337D">
        <w:rPr>
          <w:rFonts w:cs="Arial"/>
        </w:rPr>
        <w:t xml:space="preserve"> and fittings (including main engine, auxiliary engine, accessories, </w:t>
      </w:r>
      <w:r w:rsidR="0095496E" w:rsidRPr="0018337D">
        <w:rPr>
          <w:rFonts w:cs="Arial"/>
        </w:rPr>
        <w:t>start-up</w:t>
      </w:r>
      <w:r w:rsidR="009245C2" w:rsidRPr="0018337D">
        <w:rPr>
          <w:rFonts w:cs="Arial"/>
        </w:rPr>
        <w:t xml:space="preserve"> spare parts, special tools</w:t>
      </w:r>
      <w:r w:rsidR="00AE49A5" w:rsidRPr="0018337D">
        <w:rPr>
          <w:rFonts w:cs="Arial"/>
        </w:rPr>
        <w:t>, Capital spare parts, 2</w:t>
      </w:r>
      <w:r w:rsidR="00421700" w:rsidRPr="0018337D">
        <w:rPr>
          <w:rFonts w:cs="Arial"/>
        </w:rPr>
        <w:t>-</w:t>
      </w:r>
      <w:r w:rsidR="00AE49A5" w:rsidRPr="0018337D">
        <w:rPr>
          <w:rFonts w:cs="Arial"/>
        </w:rPr>
        <w:t>Y</w:t>
      </w:r>
      <w:r w:rsidR="00421700" w:rsidRPr="0018337D">
        <w:rPr>
          <w:rFonts w:cs="Arial"/>
        </w:rPr>
        <w:t>ear</w:t>
      </w:r>
      <w:r w:rsidR="00AE49A5" w:rsidRPr="0018337D">
        <w:rPr>
          <w:rFonts w:cs="Arial"/>
        </w:rPr>
        <w:t xml:space="preserve"> spare parts</w:t>
      </w:r>
      <w:r w:rsidR="009245C2" w:rsidRPr="0018337D">
        <w:rPr>
          <w:rFonts w:cs="Arial"/>
        </w:rPr>
        <w:t xml:space="preserve">) and complete </w:t>
      </w:r>
      <w:r w:rsidRPr="0018337D">
        <w:rPr>
          <w:rFonts w:cs="Arial"/>
        </w:rPr>
        <w:t xml:space="preserve">to </w:t>
      </w:r>
      <w:r w:rsidR="004D2E55" w:rsidRPr="0018337D">
        <w:rPr>
          <w:rFonts w:cs="Arial"/>
        </w:rPr>
        <w:t>set</w:t>
      </w:r>
      <w:r w:rsidRPr="0018337D">
        <w:rPr>
          <w:rFonts w:cs="Arial"/>
        </w:rPr>
        <w:t xml:space="preserve"> fee</w:t>
      </w:r>
      <w:r w:rsidR="00576C3D" w:rsidRPr="0018337D">
        <w:rPr>
          <w:rFonts w:cs="Arial"/>
        </w:rPr>
        <w:t xml:space="preserve"> </w:t>
      </w:r>
      <w:r w:rsidR="00005A13" w:rsidRPr="0018337D">
        <w:rPr>
          <w:rFonts w:cs="Arial"/>
        </w:rPr>
        <w:t>(</w:t>
      </w:r>
      <w:r w:rsidR="00576C3D" w:rsidRPr="0018337D">
        <w:rPr>
          <w:rFonts w:cs="Arial"/>
        </w:rPr>
        <w:t>for d</w:t>
      </w:r>
      <w:r w:rsidR="00005A13" w:rsidRPr="0018337D">
        <w:rPr>
          <w:rFonts w:cs="Arial"/>
        </w:rPr>
        <w:t>etailed scope of supply refer to Technical Agreement)</w:t>
      </w:r>
      <w:r w:rsidR="00576C3D" w:rsidRPr="0018337D">
        <w:rPr>
          <w:rFonts w:cs="Arial"/>
        </w:rPr>
        <w:t>.</w:t>
      </w:r>
    </w:p>
    <w:p w14:paraId="77709C58" w14:textId="77777777" w:rsidR="00156A1F" w:rsidRPr="0018337D" w:rsidRDefault="00156A1F" w:rsidP="00E94195">
      <w:pPr>
        <w:pStyle w:val="-10"/>
        <w:numPr>
          <w:ilvl w:val="0"/>
          <w:numId w:val="43"/>
        </w:numPr>
        <w:rPr>
          <w:rFonts w:cs="Arial"/>
        </w:rPr>
      </w:pPr>
      <w:r w:rsidRPr="0018337D">
        <w:rPr>
          <w:rFonts w:cs="Arial" w:hint="eastAsia"/>
        </w:rPr>
        <w:t>形成标的物所需的有关加工、检验和试验费，以及各种管理费、税费和利润。</w:t>
      </w:r>
    </w:p>
    <w:p w14:paraId="362AC505" w14:textId="13465C8B" w:rsidR="00156A1F" w:rsidRPr="0018337D" w:rsidRDefault="00156A1F" w:rsidP="00156A1F">
      <w:pPr>
        <w:ind w:left="1080"/>
        <w:rPr>
          <w:rFonts w:cs="Arial"/>
          <w:strike/>
        </w:rPr>
      </w:pPr>
      <w:r w:rsidRPr="0018337D">
        <w:rPr>
          <w:rFonts w:cs="Arial"/>
        </w:rPr>
        <w:t xml:space="preserve">All the expenses required for the </w:t>
      </w:r>
      <w:r w:rsidR="009F0324" w:rsidRPr="0018337D">
        <w:rPr>
          <w:rFonts w:cs="Arial"/>
        </w:rPr>
        <w:t>C</w:t>
      </w:r>
      <w:r w:rsidR="002C10C9" w:rsidRPr="0018337D">
        <w:rPr>
          <w:rFonts w:cs="Arial"/>
        </w:rPr>
        <w:t>ommodit</w:t>
      </w:r>
      <w:r w:rsidR="009F0324" w:rsidRPr="0018337D">
        <w:rPr>
          <w:rFonts w:cs="Arial"/>
        </w:rPr>
        <w:t>y</w:t>
      </w:r>
      <w:r w:rsidR="002C10C9" w:rsidRPr="0018337D">
        <w:rPr>
          <w:rFonts w:cs="Arial"/>
        </w:rPr>
        <w:t xml:space="preserve"> </w:t>
      </w:r>
      <w:r w:rsidRPr="0018337D">
        <w:rPr>
          <w:rFonts w:cs="Arial"/>
        </w:rPr>
        <w:t>on processing, test and inspection, and various management costs, taxes and profits.</w:t>
      </w:r>
    </w:p>
    <w:p w14:paraId="21D51DC5" w14:textId="77777777" w:rsidR="00156A1F" w:rsidRPr="0018337D" w:rsidRDefault="00156A1F" w:rsidP="00E94195">
      <w:pPr>
        <w:pStyle w:val="-10"/>
        <w:numPr>
          <w:ilvl w:val="0"/>
          <w:numId w:val="43"/>
        </w:numPr>
        <w:rPr>
          <w:rFonts w:cs="Arial"/>
        </w:rPr>
      </w:pPr>
      <w:r w:rsidRPr="0018337D">
        <w:rPr>
          <w:rFonts w:cs="Arial" w:hint="eastAsia"/>
        </w:rPr>
        <w:t>出卖人工厂至买受人</w:t>
      </w:r>
      <w:r w:rsidR="002C10C9" w:rsidRPr="0018337D">
        <w:rPr>
          <w:rFonts w:cs="Arial" w:hint="eastAsia"/>
        </w:rPr>
        <w:t>指定地点</w:t>
      </w:r>
      <w:r w:rsidRPr="0018337D">
        <w:rPr>
          <w:rFonts w:cs="Arial" w:hint="eastAsia"/>
        </w:rPr>
        <w:t>的所有包装费、标识费、运输费、装车费、保险费。</w:t>
      </w:r>
    </w:p>
    <w:p w14:paraId="07E3D6F3" w14:textId="51A6DBB1" w:rsidR="00156A1F" w:rsidRPr="0018337D" w:rsidRDefault="00156A1F" w:rsidP="00156A1F">
      <w:pPr>
        <w:ind w:left="1080"/>
        <w:rPr>
          <w:rFonts w:cs="Arial"/>
        </w:rPr>
      </w:pPr>
      <w:r w:rsidRPr="0018337D">
        <w:rPr>
          <w:rFonts w:cs="Arial"/>
        </w:rPr>
        <w:t>All the expenses on packing</w:t>
      </w:r>
      <w:r w:rsidR="00053025" w:rsidRPr="0018337D">
        <w:rPr>
          <w:rFonts w:cs="Arial"/>
        </w:rPr>
        <w:t xml:space="preserve">, </w:t>
      </w:r>
      <w:r w:rsidR="00576C3D" w:rsidRPr="0018337D">
        <w:rPr>
          <w:rFonts w:cs="Arial"/>
        </w:rPr>
        <w:t>l</w:t>
      </w:r>
      <w:r w:rsidRPr="0018337D">
        <w:rPr>
          <w:rFonts w:cs="Arial"/>
        </w:rPr>
        <w:t>abeling, loading</w:t>
      </w:r>
      <w:r w:rsidR="00EB372E" w:rsidRPr="0018337D">
        <w:rPr>
          <w:rFonts w:cs="Arial"/>
        </w:rPr>
        <w:t xml:space="preserve">, </w:t>
      </w:r>
      <w:r w:rsidRPr="0018337D">
        <w:rPr>
          <w:rFonts w:cs="Arial"/>
        </w:rPr>
        <w:t>transportation and insurance premium</w:t>
      </w:r>
      <w:r w:rsidR="004A4CC0" w:rsidRPr="0018337D">
        <w:rPr>
          <w:rFonts w:cs="Arial"/>
        </w:rPr>
        <w:t xml:space="preserve"> </w:t>
      </w:r>
      <w:r w:rsidRPr="0018337D">
        <w:rPr>
          <w:rFonts w:cs="Arial"/>
        </w:rPr>
        <w:t xml:space="preserve">from the factory of the </w:t>
      </w:r>
      <w:r w:rsidR="00DE5AB7" w:rsidRPr="0018337D">
        <w:rPr>
          <w:rFonts w:cs="Arial"/>
        </w:rPr>
        <w:t>Seller</w:t>
      </w:r>
      <w:r w:rsidRPr="0018337D">
        <w:rPr>
          <w:rFonts w:cs="Arial"/>
        </w:rPr>
        <w:t xml:space="preserve"> to the </w:t>
      </w:r>
      <w:r w:rsidR="00053025" w:rsidRPr="0018337D">
        <w:rPr>
          <w:rFonts w:cs="Arial"/>
        </w:rPr>
        <w:t>designated location by</w:t>
      </w:r>
      <w:r w:rsidRPr="0018337D">
        <w:rPr>
          <w:rFonts w:cs="Arial"/>
        </w:rPr>
        <w:t xml:space="preserve"> the </w:t>
      </w:r>
      <w:r w:rsidR="00DE5AB7" w:rsidRPr="0018337D">
        <w:rPr>
          <w:rFonts w:cs="Arial"/>
        </w:rPr>
        <w:t>Buyer</w:t>
      </w:r>
      <w:r w:rsidRPr="0018337D">
        <w:rPr>
          <w:rFonts w:cs="Arial"/>
        </w:rPr>
        <w:t>.</w:t>
      </w:r>
    </w:p>
    <w:p w14:paraId="4AB9ED96" w14:textId="0A070BC0" w:rsidR="00156A1F" w:rsidRPr="0018337D" w:rsidRDefault="00156A1F" w:rsidP="00E94195">
      <w:pPr>
        <w:pStyle w:val="-10"/>
        <w:numPr>
          <w:ilvl w:val="0"/>
          <w:numId w:val="43"/>
        </w:numPr>
        <w:rPr>
          <w:rFonts w:cs="Arial"/>
        </w:rPr>
      </w:pPr>
      <w:r w:rsidRPr="0018337D">
        <w:rPr>
          <w:rFonts w:cs="Arial" w:hint="eastAsia"/>
        </w:rPr>
        <w:t>到买受人</w:t>
      </w:r>
      <w:r w:rsidR="00357E59" w:rsidRPr="0018337D">
        <w:rPr>
          <w:rFonts w:cs="Arial" w:hint="eastAsia"/>
        </w:rPr>
        <w:t>项目</w:t>
      </w:r>
      <w:r w:rsidRPr="0018337D">
        <w:rPr>
          <w:rFonts w:cs="Arial" w:hint="eastAsia"/>
        </w:rPr>
        <w:t>现场指导安装、调试费及培训服务费。</w:t>
      </w:r>
    </w:p>
    <w:p w14:paraId="59DC6E01" w14:textId="55E34E23" w:rsidR="00156A1F" w:rsidRPr="0018337D" w:rsidRDefault="00156A1F" w:rsidP="00156A1F">
      <w:pPr>
        <w:pStyle w:val="-10"/>
        <w:numPr>
          <w:ilvl w:val="0"/>
          <w:numId w:val="0"/>
        </w:numPr>
        <w:ind w:left="1080"/>
        <w:rPr>
          <w:rFonts w:cs="Arial"/>
        </w:rPr>
      </w:pPr>
      <w:r w:rsidRPr="0018337D">
        <w:rPr>
          <w:rFonts w:cs="Arial"/>
        </w:rPr>
        <w:t xml:space="preserve">Expenses </w:t>
      </w:r>
      <w:r w:rsidR="00A46A7B" w:rsidRPr="0018337D">
        <w:rPr>
          <w:rFonts w:cs="Arial"/>
        </w:rPr>
        <w:t>for</w:t>
      </w:r>
      <w:r w:rsidRPr="0018337D">
        <w:rPr>
          <w:rFonts w:cs="Arial"/>
        </w:rPr>
        <w:t xml:space="preserve"> on-</w:t>
      </w:r>
      <w:r w:rsidR="007C0EE4" w:rsidRPr="0018337D">
        <w:rPr>
          <w:rFonts w:cs="Arial"/>
        </w:rPr>
        <w:t>Site</w:t>
      </w:r>
      <w:r w:rsidRPr="0018337D">
        <w:rPr>
          <w:rFonts w:cs="Arial"/>
        </w:rPr>
        <w:t xml:space="preserve"> installation</w:t>
      </w:r>
      <w:r w:rsidR="00357E59" w:rsidRPr="0018337D">
        <w:rPr>
          <w:rFonts w:cs="Arial"/>
        </w:rPr>
        <w:t xml:space="preserve"> guide</w:t>
      </w:r>
      <w:r w:rsidRPr="0018337D">
        <w:rPr>
          <w:rFonts w:cs="Arial"/>
        </w:rPr>
        <w:t xml:space="preserve">, </w:t>
      </w:r>
      <w:r w:rsidR="00A46A7B" w:rsidRPr="0018337D">
        <w:rPr>
          <w:rFonts w:cs="Arial"/>
        </w:rPr>
        <w:t>calibration</w:t>
      </w:r>
      <w:r w:rsidRPr="0018337D">
        <w:rPr>
          <w:rFonts w:cs="Arial"/>
        </w:rPr>
        <w:t xml:space="preserve"> and training at the </w:t>
      </w:r>
      <w:r w:rsidR="00357E59" w:rsidRPr="0018337D">
        <w:rPr>
          <w:rFonts w:cs="Arial"/>
        </w:rPr>
        <w:t xml:space="preserve">project </w:t>
      </w:r>
      <w:r w:rsidR="007C0EE4" w:rsidRPr="0018337D">
        <w:rPr>
          <w:rFonts w:cs="Arial"/>
        </w:rPr>
        <w:t>Site</w:t>
      </w:r>
      <w:r w:rsidR="0009182A" w:rsidRPr="0018337D">
        <w:rPr>
          <w:rFonts w:cs="Arial"/>
        </w:rPr>
        <w:t xml:space="preserve"> </w:t>
      </w:r>
      <w:r w:rsidRPr="0018337D">
        <w:rPr>
          <w:rFonts w:cs="Arial"/>
        </w:rPr>
        <w:t xml:space="preserve">of the </w:t>
      </w:r>
      <w:r w:rsidR="00DE5AB7" w:rsidRPr="0018337D">
        <w:rPr>
          <w:rFonts w:cs="Arial"/>
        </w:rPr>
        <w:t>Buyer</w:t>
      </w:r>
      <w:r w:rsidR="006303A9" w:rsidRPr="0018337D">
        <w:rPr>
          <w:rFonts w:cs="Arial"/>
        </w:rPr>
        <w:t>.</w:t>
      </w:r>
      <w:r w:rsidR="0074604F" w:rsidRPr="0018337D">
        <w:rPr>
          <w:rFonts w:cs="Arial"/>
        </w:rPr>
        <w:t xml:space="preserve"> </w:t>
      </w:r>
    </w:p>
    <w:p w14:paraId="78750662" w14:textId="77777777" w:rsidR="009867CB" w:rsidRPr="0018337D" w:rsidRDefault="009867CB" w:rsidP="009867CB">
      <w:pPr>
        <w:pStyle w:val="-10"/>
        <w:numPr>
          <w:ilvl w:val="0"/>
          <w:numId w:val="43"/>
        </w:numPr>
        <w:rPr>
          <w:rFonts w:cs="Arial"/>
        </w:rPr>
      </w:pPr>
      <w:r w:rsidRPr="0018337D">
        <w:rPr>
          <w:rFonts w:cs="Arial" w:hint="eastAsia"/>
        </w:rPr>
        <w:t>标的物所涉及的所有相关证书（符合中国及俄罗斯相关法律法规规定）及文件，俄罗斯相关证书类型参见附件</w:t>
      </w:r>
      <w:r w:rsidRPr="0018337D">
        <w:rPr>
          <w:rFonts w:cs="Arial"/>
        </w:rPr>
        <w:t>15-</w:t>
      </w:r>
      <w:r w:rsidRPr="0018337D">
        <w:rPr>
          <w:rFonts w:cs="Arial" w:hint="eastAsia"/>
          <w:snapToGrid w:val="0"/>
        </w:rPr>
        <w:t>设备通过俄罗斯</w:t>
      </w:r>
      <w:r w:rsidRPr="0018337D">
        <w:rPr>
          <w:rFonts w:cs="Arial"/>
          <w:snapToGrid w:val="0"/>
        </w:rPr>
        <w:t>EAC</w:t>
      </w:r>
      <w:r w:rsidRPr="0018337D">
        <w:rPr>
          <w:rFonts w:cs="Arial" w:hint="eastAsia"/>
          <w:snapToGrid w:val="0"/>
        </w:rPr>
        <w:t>认证所需文件资料的交付</w:t>
      </w:r>
      <w:r w:rsidRPr="0018337D">
        <w:rPr>
          <w:rFonts w:cs="Arial" w:hint="eastAsia"/>
        </w:rPr>
        <w:t>）</w:t>
      </w:r>
    </w:p>
    <w:p w14:paraId="3C82DEA1" w14:textId="61E9F813" w:rsidR="009867CB" w:rsidRPr="0018337D" w:rsidRDefault="009867CB" w:rsidP="009867CB">
      <w:pPr>
        <w:pStyle w:val="-10"/>
        <w:numPr>
          <w:ilvl w:val="0"/>
          <w:numId w:val="0"/>
        </w:numPr>
        <w:ind w:left="1080"/>
        <w:rPr>
          <w:rFonts w:cs="Arial"/>
        </w:rPr>
      </w:pPr>
      <w:r w:rsidRPr="0018337D">
        <w:rPr>
          <w:rFonts w:cs="Arial"/>
        </w:rPr>
        <w:t xml:space="preserve">All relevant certificates (in accordance with relevant laws and regulations of China and Russia) and documents related to the </w:t>
      </w:r>
      <w:r w:rsidR="003F60ED" w:rsidRPr="008D72A4">
        <w:rPr>
          <w:rFonts w:cs="Arial"/>
        </w:rPr>
        <w:t>Commodity</w:t>
      </w:r>
      <w:r w:rsidRPr="0018337D">
        <w:rPr>
          <w:rFonts w:cs="Arial" w:hint="eastAsia"/>
        </w:rPr>
        <w:t xml:space="preserve">, please refer to the </w:t>
      </w:r>
      <w:r w:rsidRPr="0018337D">
        <w:rPr>
          <w:rFonts w:cs="Arial"/>
        </w:rPr>
        <w:t xml:space="preserve">Appendix 15 - The Deliverables for Equipment passing Russian EAC Certificates </w:t>
      </w:r>
      <w:r w:rsidR="0047001B" w:rsidRPr="0018337D">
        <w:rPr>
          <w:rFonts w:cs="Arial"/>
        </w:rPr>
        <w:t xml:space="preserve">- </w:t>
      </w:r>
      <w:r w:rsidRPr="0018337D">
        <w:rPr>
          <w:rFonts w:cs="Arial"/>
        </w:rPr>
        <w:t>for the types of Russian certificates.</w:t>
      </w:r>
    </w:p>
    <w:p w14:paraId="03A3983D" w14:textId="77777777" w:rsidR="00156A1F" w:rsidRPr="0018337D" w:rsidRDefault="00156A1F" w:rsidP="00015671">
      <w:pPr>
        <w:pStyle w:val="-10"/>
        <w:numPr>
          <w:ilvl w:val="0"/>
          <w:numId w:val="43"/>
        </w:numPr>
        <w:rPr>
          <w:rFonts w:cs="Arial"/>
        </w:rPr>
      </w:pPr>
      <w:r w:rsidRPr="0018337D">
        <w:rPr>
          <w:rFonts w:cs="Arial" w:hint="eastAsia"/>
        </w:rPr>
        <w:t>《技术协议》规定的其它工作范围内发生的全部费用，买受人不再向出卖人支付本合同价格之外的任何其它费用。</w:t>
      </w:r>
    </w:p>
    <w:p w14:paraId="36141628" w14:textId="2172FC4F" w:rsidR="00156A1F" w:rsidRPr="0018337D" w:rsidRDefault="00156A1F" w:rsidP="00156A1F">
      <w:pPr>
        <w:ind w:left="1134"/>
        <w:rPr>
          <w:rFonts w:eastAsia="NSimSun" w:cs="Arial"/>
        </w:rPr>
      </w:pPr>
      <w:r w:rsidRPr="0018337D">
        <w:rPr>
          <w:rFonts w:cs="Arial"/>
        </w:rPr>
        <w:t xml:space="preserve">All the expenses </w:t>
      </w:r>
      <w:r w:rsidR="0037069A" w:rsidRPr="0018337D">
        <w:rPr>
          <w:rFonts w:cs="Arial"/>
        </w:rPr>
        <w:t>incurred from</w:t>
      </w:r>
      <w:r w:rsidRPr="0018337D">
        <w:rPr>
          <w:rFonts w:cs="Arial"/>
        </w:rPr>
        <w:t xml:space="preserve"> other </w:t>
      </w:r>
      <w:r w:rsidR="0037069A" w:rsidRPr="0018337D">
        <w:rPr>
          <w:rFonts w:cs="Arial"/>
        </w:rPr>
        <w:t>work scope</w:t>
      </w:r>
      <w:r w:rsidRPr="0018337D">
        <w:rPr>
          <w:rFonts w:cs="Arial"/>
        </w:rPr>
        <w:t xml:space="preserve"> stipulated in Technical Agreement. The </w:t>
      </w:r>
      <w:r w:rsidR="00DE5AB7" w:rsidRPr="0018337D">
        <w:rPr>
          <w:rFonts w:cs="Arial"/>
        </w:rPr>
        <w:t>Buyer</w:t>
      </w:r>
      <w:r w:rsidRPr="0018337D">
        <w:rPr>
          <w:rFonts w:cs="Arial"/>
        </w:rPr>
        <w:t xml:space="preserve"> will not pay for any other expense </w:t>
      </w:r>
      <w:r w:rsidR="00CF60B9" w:rsidRPr="0018337D">
        <w:rPr>
          <w:rFonts w:cs="Arial"/>
        </w:rPr>
        <w:t xml:space="preserve">except for </w:t>
      </w:r>
      <w:r w:rsidRPr="0018337D">
        <w:rPr>
          <w:rFonts w:cs="Arial"/>
        </w:rPr>
        <w:t xml:space="preserve">the </w:t>
      </w:r>
      <w:r w:rsidR="005F6593" w:rsidRPr="0018337D">
        <w:rPr>
          <w:rFonts w:cs="Arial"/>
        </w:rPr>
        <w:t>Contract Price</w:t>
      </w:r>
      <w:r w:rsidRPr="0018337D">
        <w:rPr>
          <w:rFonts w:cs="Arial"/>
        </w:rPr>
        <w:t xml:space="preserve"> hereto</w:t>
      </w:r>
      <w:r w:rsidR="007D3E0E" w:rsidRPr="0018337D">
        <w:rPr>
          <w:rFonts w:cs="Arial"/>
        </w:rPr>
        <w:t xml:space="preserve"> to the Seller</w:t>
      </w:r>
      <w:r w:rsidRPr="0018337D">
        <w:rPr>
          <w:rFonts w:cs="Arial"/>
        </w:rPr>
        <w:t>.</w:t>
      </w:r>
    </w:p>
    <w:p w14:paraId="3BA2C6A3" w14:textId="77777777" w:rsidR="00156A1F" w:rsidRPr="0018337D" w:rsidRDefault="00156A1F" w:rsidP="00015671">
      <w:pPr>
        <w:pStyle w:val="-10"/>
        <w:numPr>
          <w:ilvl w:val="0"/>
          <w:numId w:val="43"/>
        </w:numPr>
        <w:rPr>
          <w:rFonts w:cs="Arial"/>
        </w:rPr>
      </w:pPr>
      <w:r w:rsidRPr="0018337D">
        <w:rPr>
          <w:rFonts w:cs="Arial" w:hint="eastAsia"/>
        </w:rPr>
        <w:t>本合同价格为固定不变价格，在整个合同有效期内不得调整。</w:t>
      </w:r>
      <w:r w:rsidR="00394485" w:rsidRPr="0018337D">
        <w:rPr>
          <w:rFonts w:cs="Arial" w:hint="eastAsia"/>
        </w:rPr>
        <w:t>如遇国家税率调整，税额部分将按新税率进行相应调整和退补。</w:t>
      </w:r>
    </w:p>
    <w:p w14:paraId="6EAB2757" w14:textId="65B168EF" w:rsidR="00156A1F" w:rsidRPr="0018337D" w:rsidRDefault="00156A1F" w:rsidP="00156A1F">
      <w:pPr>
        <w:pStyle w:val="-10"/>
        <w:numPr>
          <w:ilvl w:val="0"/>
          <w:numId w:val="0"/>
        </w:numPr>
        <w:ind w:left="1080"/>
        <w:rPr>
          <w:rFonts w:cs="Arial"/>
        </w:rPr>
      </w:pPr>
      <w:r w:rsidRPr="0018337D">
        <w:rPr>
          <w:rFonts w:cs="Arial"/>
        </w:rPr>
        <w:t xml:space="preserve">The Contract Price is fixed and shall not be </w:t>
      </w:r>
      <w:r w:rsidR="005F6593" w:rsidRPr="0018337D">
        <w:rPr>
          <w:rFonts w:cs="Arial"/>
        </w:rPr>
        <w:t>subject to any changes</w:t>
      </w:r>
      <w:r w:rsidRPr="0018337D">
        <w:rPr>
          <w:rFonts w:cs="Arial"/>
        </w:rPr>
        <w:t xml:space="preserve"> within the </w:t>
      </w:r>
      <w:r w:rsidR="004D2E55" w:rsidRPr="0018337D">
        <w:rPr>
          <w:rFonts w:cs="Arial"/>
        </w:rPr>
        <w:t xml:space="preserve">duration </w:t>
      </w:r>
      <w:r w:rsidRPr="0018337D">
        <w:rPr>
          <w:rFonts w:cs="Arial"/>
        </w:rPr>
        <w:t>of the Contract.</w:t>
      </w:r>
      <w:r w:rsidR="00394485" w:rsidRPr="0018337D">
        <w:rPr>
          <w:rFonts w:cs="Arial"/>
        </w:rPr>
        <w:t xml:space="preserve"> If any adjustment in the tax rate</w:t>
      </w:r>
      <w:r w:rsidR="005F6593" w:rsidRPr="0018337D">
        <w:rPr>
          <w:rFonts w:cs="Arial"/>
        </w:rPr>
        <w:t xml:space="preserve"> is made</w:t>
      </w:r>
      <w:r w:rsidR="00394485" w:rsidRPr="0018337D">
        <w:rPr>
          <w:rFonts w:cs="Arial"/>
        </w:rPr>
        <w:t xml:space="preserve"> by the authority, the payment in relation to the tax shall be adjusted in accordance with the applicable tax rate.</w:t>
      </w:r>
    </w:p>
    <w:p w14:paraId="3711236D" w14:textId="77777777" w:rsidR="00156A1F" w:rsidRPr="0018337D" w:rsidRDefault="00156A1F" w:rsidP="00156A1F">
      <w:pPr>
        <w:rPr>
          <w:rFonts w:cs="Arial"/>
        </w:rPr>
      </w:pPr>
      <w:r w:rsidRPr="0018337D">
        <w:rPr>
          <w:rFonts w:cs="Arial"/>
        </w:rPr>
        <w:t>4.3</w:t>
      </w:r>
      <w:r w:rsidRPr="0018337D">
        <w:rPr>
          <w:rFonts w:cs="Arial" w:hint="eastAsia"/>
        </w:rPr>
        <w:t>付款方式：</w:t>
      </w:r>
    </w:p>
    <w:p w14:paraId="2788D8F4" w14:textId="77777777" w:rsidR="00156A1F" w:rsidRPr="0018337D" w:rsidRDefault="00156A1F" w:rsidP="00156A1F">
      <w:pPr>
        <w:rPr>
          <w:rFonts w:cs="Arial"/>
        </w:rPr>
      </w:pPr>
      <w:r w:rsidRPr="0018337D">
        <w:rPr>
          <w:rFonts w:cs="Arial"/>
        </w:rPr>
        <w:t>4.3 Terms of Payment</w:t>
      </w:r>
    </w:p>
    <w:p w14:paraId="1EB41A17" w14:textId="0D229800" w:rsidR="00FB4A5C" w:rsidRPr="0018337D" w:rsidRDefault="00FB4A5C" w:rsidP="00156A1F">
      <w:pPr>
        <w:ind w:left="482"/>
        <w:rPr>
          <w:rFonts w:cs="Arial"/>
          <w:b/>
          <w:i/>
        </w:rPr>
      </w:pPr>
      <w:r w:rsidRPr="0018337D">
        <w:rPr>
          <w:rFonts w:cs="Arial"/>
          <w:b/>
          <w:i/>
        </w:rPr>
        <w:lastRenderedPageBreak/>
        <w:t xml:space="preserve">4.3.1 </w:t>
      </w:r>
      <w:r w:rsidR="001B42F4" w:rsidRPr="0018337D">
        <w:rPr>
          <w:rFonts w:cs="Arial"/>
          <w:b/>
          <w:i/>
        </w:rPr>
        <w:t xml:space="preserve">Contract </w:t>
      </w:r>
      <w:r w:rsidRPr="0018337D">
        <w:rPr>
          <w:rFonts w:cs="Arial"/>
          <w:b/>
          <w:i/>
        </w:rPr>
        <w:t xml:space="preserve">Commodities </w:t>
      </w:r>
    </w:p>
    <w:p w14:paraId="3FAE6B29" w14:textId="4AAD0570" w:rsidR="00156A1F" w:rsidRPr="0018337D" w:rsidRDefault="00156A1F" w:rsidP="00835ADF">
      <w:pPr>
        <w:numPr>
          <w:ilvl w:val="2"/>
          <w:numId w:val="41"/>
        </w:numPr>
        <w:rPr>
          <w:rFonts w:cs="Arial"/>
        </w:rPr>
      </w:pPr>
      <w:r w:rsidRPr="0018337D">
        <w:rPr>
          <w:rFonts w:cs="Arial" w:hint="eastAsia"/>
        </w:rPr>
        <w:t>合同生效后，买受人在收到出卖人提交的以下（</w:t>
      </w:r>
      <w:r w:rsidRPr="0018337D">
        <w:rPr>
          <w:rFonts w:cs="Arial"/>
        </w:rPr>
        <w:t xml:space="preserve">     </w:t>
      </w:r>
      <w:r w:rsidRPr="0018337D">
        <w:rPr>
          <w:rFonts w:cs="Arial" w:hint="eastAsia"/>
        </w:rPr>
        <w:t>）文件后，在</w:t>
      </w:r>
      <w:r w:rsidR="006E2EF0" w:rsidRPr="0018337D">
        <w:rPr>
          <w:rFonts w:cs="Arial"/>
        </w:rPr>
        <w:t>45</w:t>
      </w:r>
      <w:r w:rsidR="006E2EF0" w:rsidRPr="0018337D">
        <w:rPr>
          <w:rFonts w:cs="Arial" w:hint="eastAsia"/>
        </w:rPr>
        <w:t>个</w:t>
      </w:r>
      <w:r w:rsidRPr="0018337D">
        <w:rPr>
          <w:rFonts w:cs="Arial" w:hint="eastAsia"/>
        </w:rPr>
        <w:t>工作日内，向出卖人支付</w:t>
      </w:r>
      <w:r w:rsidR="00414BC7" w:rsidRPr="0018337D">
        <w:rPr>
          <w:rFonts w:cs="Arial" w:hint="eastAsia"/>
        </w:rPr>
        <w:t>标的物</w:t>
      </w:r>
      <w:r w:rsidRPr="0018337D">
        <w:rPr>
          <w:rFonts w:cs="Arial" w:hint="eastAsia"/>
        </w:rPr>
        <w:t>总价的</w:t>
      </w:r>
      <w:r w:rsidR="006E2EF0" w:rsidRPr="0018337D">
        <w:rPr>
          <w:rFonts w:cs="Arial"/>
        </w:rPr>
        <w:t>10</w:t>
      </w:r>
      <w:r w:rsidRPr="0018337D">
        <w:rPr>
          <w:rFonts w:cs="Arial"/>
        </w:rPr>
        <w:t>%</w:t>
      </w:r>
      <w:r w:rsidRPr="0018337D">
        <w:rPr>
          <w:rFonts w:cs="Arial" w:hint="eastAsia"/>
        </w:rPr>
        <w:t>（即：</w:t>
      </w:r>
      <w:r w:rsidRPr="0018337D">
        <w:rPr>
          <w:rFonts w:cs="Arial" w:hint="eastAsia"/>
          <w:u w:val="single"/>
        </w:rPr>
        <w:t>￥</w:t>
      </w:r>
      <w:r w:rsidRPr="0018337D">
        <w:rPr>
          <w:rFonts w:cs="Arial"/>
          <w:u w:val="single"/>
        </w:rPr>
        <w:t xml:space="preserve">        </w:t>
      </w:r>
      <w:r w:rsidRPr="0018337D">
        <w:rPr>
          <w:rFonts w:cs="Arial" w:hint="eastAsia"/>
          <w:u w:val="single"/>
        </w:rPr>
        <w:t>元）</w:t>
      </w:r>
      <w:r w:rsidRPr="0018337D">
        <w:rPr>
          <w:rFonts w:cs="Arial" w:hint="eastAsia"/>
        </w:rPr>
        <w:t>作为预付款</w:t>
      </w:r>
      <w:r w:rsidRPr="0018337D">
        <w:rPr>
          <w:rFonts w:cs="Arial" w:hint="eastAsia"/>
          <w:i/>
        </w:rPr>
        <w:t>。</w:t>
      </w:r>
    </w:p>
    <w:p w14:paraId="2151CC94" w14:textId="76693D78" w:rsidR="00156A1F" w:rsidRPr="0018337D" w:rsidRDefault="00156A1F" w:rsidP="0060512F">
      <w:pPr>
        <w:ind w:leftChars="450" w:left="1080"/>
        <w:rPr>
          <w:rFonts w:cs="Arial"/>
        </w:rPr>
      </w:pPr>
      <w:r w:rsidRPr="0018337D">
        <w:rPr>
          <w:rFonts w:cs="Arial"/>
        </w:rPr>
        <w:t xml:space="preserve">The </w:t>
      </w:r>
      <w:r w:rsidR="00DE5AB7" w:rsidRPr="0018337D">
        <w:rPr>
          <w:rFonts w:cs="Arial"/>
        </w:rPr>
        <w:t>Buyer</w:t>
      </w:r>
      <w:r w:rsidRPr="0018337D">
        <w:rPr>
          <w:rFonts w:cs="Arial"/>
        </w:rPr>
        <w:t xml:space="preserve"> shall pay the </w:t>
      </w:r>
      <w:r w:rsidR="00DE5AB7" w:rsidRPr="0018337D">
        <w:rPr>
          <w:rFonts w:cs="Arial"/>
        </w:rPr>
        <w:t>Seller</w:t>
      </w:r>
      <w:r w:rsidRPr="0018337D">
        <w:rPr>
          <w:rFonts w:cs="Arial"/>
        </w:rPr>
        <w:t xml:space="preserve"> </w:t>
      </w:r>
      <w:r w:rsidR="006E2EF0" w:rsidRPr="0018337D">
        <w:rPr>
          <w:rFonts w:cs="Arial"/>
        </w:rPr>
        <w:t>10</w:t>
      </w:r>
      <w:r w:rsidRPr="0018337D">
        <w:rPr>
          <w:rFonts w:cs="Arial"/>
        </w:rPr>
        <w:t xml:space="preserve">% of the </w:t>
      </w:r>
      <w:r w:rsidR="00F10E3E" w:rsidRPr="0018337D">
        <w:rPr>
          <w:rFonts w:cs="Arial"/>
        </w:rPr>
        <w:t xml:space="preserve">Commodities </w:t>
      </w:r>
      <w:r w:rsidR="00414BC7" w:rsidRPr="0018337D">
        <w:rPr>
          <w:rFonts w:cs="Arial"/>
        </w:rPr>
        <w:t xml:space="preserve">Price </w:t>
      </w:r>
      <w:r w:rsidRPr="0018337D">
        <w:rPr>
          <w:rFonts w:cs="Arial"/>
        </w:rPr>
        <w:t xml:space="preserve">(namely </w:t>
      </w:r>
      <w:r w:rsidRPr="0018337D">
        <w:rPr>
          <w:rFonts w:cs="Arial" w:hint="eastAsia"/>
        </w:rPr>
        <w:t>￥</w:t>
      </w:r>
      <w:r w:rsidRPr="0018337D">
        <w:rPr>
          <w:rFonts w:cs="Arial"/>
        </w:rPr>
        <w:t xml:space="preserve">          yuan) as </w:t>
      </w:r>
      <w:r w:rsidR="00FD6AA8" w:rsidRPr="0018337D">
        <w:rPr>
          <w:rFonts w:cs="Arial"/>
        </w:rPr>
        <w:t xml:space="preserve">an advance payment </w:t>
      </w:r>
      <w:r w:rsidRPr="0018337D">
        <w:rPr>
          <w:rFonts w:cs="Arial"/>
        </w:rPr>
        <w:t>within</w:t>
      </w:r>
      <w:r w:rsidR="006E2EF0" w:rsidRPr="0018337D">
        <w:rPr>
          <w:rFonts w:cs="Arial"/>
        </w:rPr>
        <w:t xml:space="preserve"> Forty-five</w:t>
      </w:r>
      <w:r w:rsidRPr="0018337D">
        <w:rPr>
          <w:rFonts w:cs="Arial"/>
        </w:rPr>
        <w:t xml:space="preserve"> working days after the effective date of the Contract</w:t>
      </w:r>
      <w:r w:rsidR="00E23B4C" w:rsidRPr="0018337D">
        <w:rPr>
          <w:rFonts w:cs="Arial"/>
        </w:rPr>
        <w:t xml:space="preserve"> and </w:t>
      </w:r>
      <w:r w:rsidRPr="0018337D">
        <w:rPr>
          <w:rFonts w:cs="Arial"/>
        </w:rPr>
        <w:t xml:space="preserve">receiving </w:t>
      </w:r>
      <w:r w:rsidR="00E23B4C" w:rsidRPr="0018337D">
        <w:rPr>
          <w:rFonts w:cs="Arial"/>
        </w:rPr>
        <w:t xml:space="preserve">the </w:t>
      </w:r>
      <w:r w:rsidRPr="0018337D">
        <w:rPr>
          <w:rFonts w:cs="Arial"/>
        </w:rPr>
        <w:t>documents</w:t>
      </w:r>
      <w:r w:rsidR="0088093E" w:rsidRPr="0018337D">
        <w:rPr>
          <w:rFonts w:cs="Arial"/>
        </w:rPr>
        <w:t xml:space="preserve"> in hard-copies</w:t>
      </w:r>
      <w:r w:rsidRPr="0018337D">
        <w:rPr>
          <w:rFonts w:cs="Arial"/>
        </w:rPr>
        <w:t xml:space="preserve"> supplied by the </w:t>
      </w:r>
      <w:r w:rsidR="00DE5AB7" w:rsidRPr="0018337D">
        <w:rPr>
          <w:rFonts w:cs="Arial"/>
        </w:rPr>
        <w:t>Seller</w:t>
      </w:r>
      <w:r w:rsidRPr="0018337D">
        <w:rPr>
          <w:rFonts w:cs="Arial"/>
        </w:rPr>
        <w:t xml:space="preserve"> </w:t>
      </w:r>
      <w:r w:rsidR="00B46F93" w:rsidRPr="0018337D">
        <w:rPr>
          <w:rFonts w:cs="Arial"/>
        </w:rPr>
        <w:t xml:space="preserve">and confirmed as correct and complete </w:t>
      </w:r>
      <w:r w:rsidRPr="0018337D">
        <w:rPr>
          <w:rFonts w:cs="Arial"/>
        </w:rPr>
        <w:t>as follows:</w:t>
      </w:r>
    </w:p>
    <w:p w14:paraId="5A220495" w14:textId="77777777" w:rsidR="00156A1F" w:rsidRPr="0018337D" w:rsidRDefault="00156A1F" w:rsidP="00E94195">
      <w:pPr>
        <w:pStyle w:val="-20"/>
        <w:numPr>
          <w:ilvl w:val="0"/>
          <w:numId w:val="40"/>
        </w:numPr>
        <w:tabs>
          <w:tab w:val="clear" w:pos="2520"/>
          <w:tab w:val="num" w:pos="1680"/>
        </w:tabs>
        <w:ind w:left="2040" w:hanging="360"/>
        <w:rPr>
          <w:rFonts w:cs="Arial"/>
          <w:i/>
        </w:rPr>
      </w:pPr>
      <w:r w:rsidRPr="0018337D">
        <w:rPr>
          <w:rFonts w:cs="Arial" w:hint="eastAsia"/>
          <w:i/>
        </w:rPr>
        <w:t>出卖人开具的同额度的增值税专用发票；</w:t>
      </w:r>
    </w:p>
    <w:p w14:paraId="6616B885" w14:textId="24B93D77" w:rsidR="00156A1F" w:rsidRPr="0018337D" w:rsidRDefault="00385582" w:rsidP="00156A1F">
      <w:pPr>
        <w:pStyle w:val="-20"/>
        <w:numPr>
          <w:ilvl w:val="0"/>
          <w:numId w:val="0"/>
        </w:numPr>
        <w:tabs>
          <w:tab w:val="left" w:pos="960"/>
        </w:tabs>
        <w:ind w:left="1800"/>
        <w:rPr>
          <w:rFonts w:cs="Arial"/>
          <w:i/>
        </w:rPr>
      </w:pPr>
      <w:r w:rsidRPr="0018337D">
        <w:rPr>
          <w:rFonts w:cs="Arial"/>
          <w:i/>
        </w:rPr>
        <w:t xml:space="preserve">Original of </w:t>
      </w:r>
      <w:r w:rsidR="00156A1F" w:rsidRPr="0018337D">
        <w:rPr>
          <w:rFonts w:cs="Arial"/>
          <w:i/>
        </w:rPr>
        <w:t xml:space="preserve">VAT </w:t>
      </w:r>
      <w:r w:rsidR="00AC003E" w:rsidRPr="0018337D">
        <w:rPr>
          <w:rFonts w:cs="Arial"/>
          <w:i/>
        </w:rPr>
        <w:t>special</w:t>
      </w:r>
      <w:r w:rsidRPr="0018337D">
        <w:rPr>
          <w:rFonts w:cs="Arial"/>
          <w:i/>
        </w:rPr>
        <w:t xml:space="preserve"> </w:t>
      </w:r>
      <w:r w:rsidR="00156A1F" w:rsidRPr="0018337D">
        <w:rPr>
          <w:rFonts w:cs="Arial"/>
          <w:i/>
        </w:rPr>
        <w:t xml:space="preserve">invoice of the same sum issued by the </w:t>
      </w:r>
      <w:r w:rsidR="00DE5AB7" w:rsidRPr="0018337D">
        <w:rPr>
          <w:rFonts w:cs="Arial"/>
          <w:i/>
        </w:rPr>
        <w:t>Seller</w:t>
      </w:r>
    </w:p>
    <w:p w14:paraId="10B1B1D7" w14:textId="77777777" w:rsidR="00156A1F" w:rsidRPr="0018337D" w:rsidRDefault="00156A1F" w:rsidP="00AC003E">
      <w:pPr>
        <w:pStyle w:val="-20"/>
        <w:numPr>
          <w:ilvl w:val="0"/>
          <w:numId w:val="40"/>
        </w:numPr>
        <w:tabs>
          <w:tab w:val="clear" w:pos="2520"/>
          <w:tab w:val="num" w:pos="1680"/>
        </w:tabs>
        <w:ind w:left="2040" w:hanging="360"/>
        <w:rPr>
          <w:rFonts w:cs="Arial"/>
          <w:i/>
        </w:rPr>
      </w:pPr>
      <w:r w:rsidRPr="0018337D">
        <w:rPr>
          <w:rFonts w:cs="Arial" w:hint="eastAsia"/>
          <w:i/>
        </w:rPr>
        <w:t>履约保函</w:t>
      </w:r>
      <w:r w:rsidR="007379F7" w:rsidRPr="0018337D">
        <w:rPr>
          <w:rFonts w:cs="Arial" w:hint="eastAsia"/>
          <w:i/>
        </w:rPr>
        <w:t>（见第</w:t>
      </w:r>
      <w:r w:rsidR="007379F7" w:rsidRPr="0018337D">
        <w:rPr>
          <w:rFonts w:cs="Arial"/>
          <w:i/>
        </w:rPr>
        <w:t>4.5</w:t>
      </w:r>
      <w:r w:rsidR="007379F7" w:rsidRPr="0018337D">
        <w:rPr>
          <w:rFonts w:cs="Arial" w:hint="eastAsia"/>
          <w:i/>
        </w:rPr>
        <w:t>条</w:t>
      </w:r>
      <w:r w:rsidR="003D3776" w:rsidRPr="0018337D">
        <w:rPr>
          <w:rFonts w:cs="Arial"/>
          <w:i/>
        </w:rPr>
        <w:t xml:space="preserve"> </w:t>
      </w:r>
      <w:r w:rsidR="003D3776" w:rsidRPr="0018337D">
        <w:rPr>
          <w:rFonts w:cs="Arial" w:hint="eastAsia"/>
          <w:i/>
        </w:rPr>
        <w:t>履约保函</w:t>
      </w:r>
      <w:r w:rsidR="007379F7" w:rsidRPr="0018337D">
        <w:rPr>
          <w:rFonts w:cs="Arial" w:hint="eastAsia"/>
          <w:i/>
        </w:rPr>
        <w:t>）</w:t>
      </w:r>
      <w:r w:rsidRPr="0018337D">
        <w:rPr>
          <w:rFonts w:cs="Arial" w:hint="eastAsia"/>
          <w:i/>
        </w:rPr>
        <w:t>；</w:t>
      </w:r>
    </w:p>
    <w:p w14:paraId="0C0051B0" w14:textId="77777777" w:rsidR="00156A1F" w:rsidRPr="0018337D" w:rsidRDefault="00156A1F" w:rsidP="00156A1F">
      <w:pPr>
        <w:pStyle w:val="-20"/>
        <w:numPr>
          <w:ilvl w:val="0"/>
          <w:numId w:val="0"/>
        </w:numPr>
        <w:ind w:left="1800"/>
        <w:rPr>
          <w:rFonts w:cs="Arial"/>
          <w:i/>
        </w:rPr>
      </w:pPr>
      <w:r w:rsidRPr="0018337D">
        <w:rPr>
          <w:rFonts w:cs="Arial"/>
          <w:i/>
        </w:rPr>
        <w:t>Performance Guarantee</w:t>
      </w:r>
      <w:r w:rsidR="003D3776" w:rsidRPr="0018337D">
        <w:rPr>
          <w:rFonts w:cs="Arial" w:hint="eastAsia"/>
          <w:i/>
        </w:rPr>
        <w:t>（</w:t>
      </w:r>
      <w:r w:rsidR="003D3776" w:rsidRPr="0018337D">
        <w:rPr>
          <w:rFonts w:cs="Arial"/>
          <w:i/>
        </w:rPr>
        <w:t>see Article 4.5 Performance Guarantee</w:t>
      </w:r>
      <w:r w:rsidR="003D3776" w:rsidRPr="0018337D">
        <w:rPr>
          <w:rFonts w:cs="Arial" w:hint="eastAsia"/>
          <w:i/>
        </w:rPr>
        <w:t>）</w:t>
      </w:r>
    </w:p>
    <w:p w14:paraId="034A727B" w14:textId="3E681210" w:rsidR="003B3BA1" w:rsidRPr="0018337D" w:rsidRDefault="00515F37" w:rsidP="00515F37">
      <w:pPr>
        <w:pStyle w:val="-20"/>
        <w:numPr>
          <w:ilvl w:val="0"/>
          <w:numId w:val="0"/>
        </w:numPr>
        <w:ind w:firstLineChars="700" w:firstLine="1680"/>
        <w:rPr>
          <w:rFonts w:cs="Arial"/>
          <w:i/>
        </w:rPr>
      </w:pPr>
      <w:r w:rsidRPr="0018337D">
        <w:rPr>
          <w:rFonts w:cs="Arial"/>
          <w:i/>
        </w:rPr>
        <w:t>3</w:t>
      </w:r>
      <w:r w:rsidR="003B3BA1" w:rsidRPr="0018337D">
        <w:rPr>
          <w:rFonts w:cs="Arial" w:hint="eastAsia"/>
          <w:i/>
        </w:rPr>
        <w:t>）</w:t>
      </w:r>
      <w:r w:rsidR="00CC2F4B" w:rsidRPr="0018337D">
        <w:rPr>
          <w:rFonts w:cs="Arial" w:hint="eastAsia"/>
          <w:i/>
        </w:rPr>
        <w:t>根据</w:t>
      </w:r>
      <w:r w:rsidR="00CC2F4B" w:rsidRPr="0018337D">
        <w:rPr>
          <w:rFonts w:cs="Arial"/>
          <w:i/>
        </w:rPr>
        <w:t>2020</w:t>
      </w:r>
      <w:r w:rsidR="00CC2F4B" w:rsidRPr="0018337D">
        <w:rPr>
          <w:rFonts w:cs="Arial" w:hint="eastAsia"/>
          <w:i/>
        </w:rPr>
        <w:t>版国际贸易管理规定，</w:t>
      </w:r>
      <w:r w:rsidR="003B3BA1" w:rsidRPr="0018337D">
        <w:rPr>
          <w:rFonts w:cs="Arial" w:hint="eastAsia"/>
          <w:i/>
        </w:rPr>
        <w:t>出卖人开具的同额度的预付款保函；</w:t>
      </w:r>
      <w:r w:rsidR="00CC2F4B" w:rsidRPr="0018337D">
        <w:rPr>
          <w:rFonts w:cs="Arial" w:hint="eastAsia"/>
          <w:i/>
        </w:rPr>
        <w:t>在交付标的物之日起</w:t>
      </w:r>
      <w:r w:rsidR="00CC2F4B" w:rsidRPr="0018337D">
        <w:rPr>
          <w:rFonts w:cs="Arial"/>
          <w:i/>
        </w:rPr>
        <w:t>60</w:t>
      </w:r>
      <w:r w:rsidR="00CC2F4B" w:rsidRPr="0018337D">
        <w:rPr>
          <w:rFonts w:cs="Arial" w:hint="eastAsia"/>
          <w:i/>
        </w:rPr>
        <w:t>个工作日后到期。</w:t>
      </w:r>
    </w:p>
    <w:p w14:paraId="5A168C3C" w14:textId="29B11430" w:rsidR="003B3BA1" w:rsidRPr="0018337D" w:rsidRDefault="003B3BA1" w:rsidP="00156A1F">
      <w:pPr>
        <w:pStyle w:val="-20"/>
        <w:numPr>
          <w:ilvl w:val="0"/>
          <w:numId w:val="0"/>
        </w:numPr>
        <w:ind w:left="1800"/>
        <w:rPr>
          <w:rFonts w:cs="Arial"/>
          <w:i/>
        </w:rPr>
      </w:pPr>
      <w:r w:rsidRPr="0018337D">
        <w:rPr>
          <w:rFonts w:cs="Arial"/>
          <w:i/>
        </w:rPr>
        <w:t>Advance Guarantee of the same sum issued by the Seller</w:t>
      </w:r>
      <w:r w:rsidR="0064211E" w:rsidRPr="0018337D">
        <w:rPr>
          <w:rFonts w:eastAsia="Times New Roman"/>
          <w:kern w:val="0"/>
          <w:sz w:val="22"/>
          <w:lang w:eastAsia="en-US"/>
        </w:rPr>
        <w:t xml:space="preserve"> </w:t>
      </w:r>
      <w:r w:rsidR="0064211E" w:rsidRPr="0018337D">
        <w:rPr>
          <w:rFonts w:cs="Arial"/>
          <w:i/>
        </w:rPr>
        <w:t xml:space="preserve">valid until the expiration of </w:t>
      </w:r>
      <w:r w:rsidR="00031B93" w:rsidRPr="0018337D">
        <w:rPr>
          <w:rFonts w:cs="Arial"/>
          <w:i/>
        </w:rPr>
        <w:t>6</w:t>
      </w:r>
      <w:r w:rsidR="0064211E" w:rsidRPr="0018337D">
        <w:rPr>
          <w:rFonts w:cs="Arial"/>
          <w:i/>
        </w:rPr>
        <w:t xml:space="preserve">0 business days following the date of the </w:t>
      </w:r>
      <w:r w:rsidR="009806A0" w:rsidRPr="0018337D">
        <w:rPr>
          <w:rFonts w:cs="Arial"/>
          <w:i/>
        </w:rPr>
        <w:t xml:space="preserve">delivery of </w:t>
      </w:r>
      <w:r w:rsidR="009806A0" w:rsidRPr="008D72A4">
        <w:rPr>
          <w:rFonts w:cs="Arial"/>
          <w:i/>
        </w:rPr>
        <w:t xml:space="preserve">the </w:t>
      </w:r>
      <w:r w:rsidR="00E36638" w:rsidRPr="008D72A4">
        <w:rPr>
          <w:rFonts w:cs="Arial"/>
          <w:i/>
        </w:rPr>
        <w:t>Commodity</w:t>
      </w:r>
      <w:r w:rsidR="009806A0" w:rsidRPr="0018337D">
        <w:rPr>
          <w:rFonts w:cs="Arial"/>
          <w:i/>
        </w:rPr>
        <w:t xml:space="preserve"> on the respective basis according to Incoterms 2020</w:t>
      </w:r>
      <w:r w:rsidR="0064211E" w:rsidRPr="0018337D">
        <w:rPr>
          <w:rFonts w:cs="Arial"/>
          <w:i/>
        </w:rPr>
        <w:t>.</w:t>
      </w:r>
    </w:p>
    <w:p w14:paraId="2A252E34" w14:textId="510753F5" w:rsidR="00156A1F" w:rsidRPr="0018337D" w:rsidRDefault="00156A1F" w:rsidP="000750F1">
      <w:pPr>
        <w:pStyle w:val="-20"/>
        <w:numPr>
          <w:ilvl w:val="0"/>
          <w:numId w:val="0"/>
        </w:numPr>
        <w:ind w:left="1440"/>
        <w:rPr>
          <w:rFonts w:cs="Arial"/>
          <w:i/>
        </w:rPr>
      </w:pPr>
    </w:p>
    <w:p w14:paraId="6F6A4740" w14:textId="3989D830" w:rsidR="00156A1F" w:rsidRPr="0018337D" w:rsidRDefault="00156A1F" w:rsidP="00B8646A">
      <w:pPr>
        <w:pStyle w:val="affff8"/>
        <w:numPr>
          <w:ilvl w:val="2"/>
          <w:numId w:val="41"/>
        </w:numPr>
        <w:ind w:firstLineChars="0"/>
        <w:rPr>
          <w:rFonts w:cs="Arial"/>
        </w:rPr>
      </w:pPr>
      <w:r w:rsidRPr="0018337D">
        <w:rPr>
          <w:rFonts w:cs="Arial" w:hint="eastAsia"/>
        </w:rPr>
        <w:t>买受人收到出卖人提交的以下文件，在</w:t>
      </w:r>
      <w:r w:rsidR="006E2EF0" w:rsidRPr="0018337D">
        <w:rPr>
          <w:rFonts w:cs="Arial"/>
        </w:rPr>
        <w:t>45</w:t>
      </w:r>
      <w:r w:rsidR="006E2EF0" w:rsidRPr="0018337D">
        <w:rPr>
          <w:rFonts w:cs="Arial" w:hint="eastAsia"/>
        </w:rPr>
        <w:t>个</w:t>
      </w:r>
      <w:r w:rsidRPr="0018337D">
        <w:rPr>
          <w:rFonts w:cs="Arial" w:hint="eastAsia"/>
        </w:rPr>
        <w:t>工作日内，向出卖人支付</w:t>
      </w:r>
      <w:r w:rsidR="00414BC7" w:rsidRPr="0018337D">
        <w:rPr>
          <w:rFonts w:cs="Arial" w:hint="eastAsia"/>
        </w:rPr>
        <w:t>标的物</w:t>
      </w:r>
      <w:r w:rsidRPr="0018337D">
        <w:rPr>
          <w:rFonts w:cs="Arial" w:hint="eastAsia"/>
        </w:rPr>
        <w:t>总价的</w:t>
      </w:r>
      <w:r w:rsidR="006C1BCE" w:rsidRPr="0018337D">
        <w:rPr>
          <w:rFonts w:cs="Arial"/>
        </w:rPr>
        <w:t>20</w:t>
      </w:r>
      <w:r w:rsidRPr="0018337D">
        <w:rPr>
          <w:rFonts w:cs="Arial"/>
        </w:rPr>
        <w:t>%</w:t>
      </w:r>
      <w:r w:rsidRPr="0018337D">
        <w:rPr>
          <w:rFonts w:cs="Arial" w:hint="eastAsia"/>
        </w:rPr>
        <w:t>（即：￥</w:t>
      </w:r>
      <w:r w:rsidRPr="0018337D">
        <w:rPr>
          <w:rFonts w:cs="Arial"/>
          <w:u w:val="single"/>
        </w:rPr>
        <w:t xml:space="preserve">        </w:t>
      </w:r>
      <w:r w:rsidRPr="0018337D">
        <w:rPr>
          <w:rFonts w:cs="Arial"/>
        </w:rPr>
        <w:t xml:space="preserve"> </w:t>
      </w:r>
      <w:r w:rsidRPr="0018337D">
        <w:rPr>
          <w:rFonts w:cs="Arial" w:hint="eastAsia"/>
        </w:rPr>
        <w:t>元）作为进度款。</w:t>
      </w:r>
    </w:p>
    <w:p w14:paraId="5B3C423B" w14:textId="7837843F" w:rsidR="00156A1F" w:rsidRPr="0018337D" w:rsidRDefault="00156A1F" w:rsidP="00156A1F">
      <w:pPr>
        <w:ind w:left="1134"/>
        <w:rPr>
          <w:rFonts w:cs="Arial"/>
          <w:i/>
        </w:rPr>
      </w:pPr>
      <w:r w:rsidRPr="0018337D">
        <w:rPr>
          <w:rFonts w:cs="Arial"/>
        </w:rPr>
        <w:t xml:space="preserve">The </w:t>
      </w:r>
      <w:r w:rsidR="00DE5AB7" w:rsidRPr="0018337D">
        <w:rPr>
          <w:rFonts w:cs="Arial"/>
        </w:rPr>
        <w:t>Buyer</w:t>
      </w:r>
      <w:r w:rsidRPr="0018337D">
        <w:rPr>
          <w:rFonts w:cs="Arial"/>
        </w:rPr>
        <w:t xml:space="preserve"> shall pay the </w:t>
      </w:r>
      <w:r w:rsidR="00DE5AB7" w:rsidRPr="0018337D">
        <w:rPr>
          <w:rFonts w:cs="Arial"/>
        </w:rPr>
        <w:t>Seller</w:t>
      </w:r>
      <w:r w:rsidRPr="0018337D">
        <w:rPr>
          <w:rFonts w:cs="Arial"/>
        </w:rPr>
        <w:t xml:space="preserve"> </w:t>
      </w:r>
      <w:r w:rsidR="006C1BCE" w:rsidRPr="0018337D">
        <w:rPr>
          <w:rFonts w:cs="Arial"/>
        </w:rPr>
        <w:t>20</w:t>
      </w:r>
      <w:r w:rsidRPr="0018337D">
        <w:rPr>
          <w:rFonts w:cs="Arial"/>
        </w:rPr>
        <w:t xml:space="preserve">% of the </w:t>
      </w:r>
      <w:proofErr w:type="gramStart"/>
      <w:r w:rsidR="00414BC7" w:rsidRPr="0018337D">
        <w:rPr>
          <w:rFonts w:cs="Arial"/>
        </w:rPr>
        <w:t xml:space="preserve">Commodities </w:t>
      </w:r>
      <w:r w:rsidRPr="0018337D">
        <w:rPr>
          <w:rFonts w:cs="Arial"/>
        </w:rPr>
        <w:t xml:space="preserve"> Price</w:t>
      </w:r>
      <w:proofErr w:type="gramEnd"/>
      <w:r w:rsidRPr="0018337D">
        <w:rPr>
          <w:rFonts w:cs="Arial"/>
        </w:rPr>
        <w:t xml:space="preserve"> (namely </w:t>
      </w:r>
      <w:r w:rsidRPr="0018337D">
        <w:rPr>
          <w:rFonts w:cs="Arial" w:hint="eastAsia"/>
        </w:rPr>
        <w:t>￥</w:t>
      </w:r>
      <w:r w:rsidRPr="0018337D">
        <w:rPr>
          <w:rFonts w:cs="Arial"/>
        </w:rPr>
        <w:t xml:space="preserve">          yuan) within </w:t>
      </w:r>
      <w:r w:rsidR="006E2EF0" w:rsidRPr="0018337D">
        <w:rPr>
          <w:rFonts w:cs="Arial"/>
        </w:rPr>
        <w:t xml:space="preserve">Forty-five </w:t>
      </w:r>
      <w:r w:rsidRPr="0018337D">
        <w:rPr>
          <w:rFonts w:cs="Arial"/>
        </w:rPr>
        <w:t xml:space="preserve">working days as progress payment after receiving </w:t>
      </w:r>
      <w:r w:rsidR="00FF4DF2" w:rsidRPr="0018337D">
        <w:rPr>
          <w:rFonts w:cs="Arial"/>
        </w:rPr>
        <w:t xml:space="preserve">the </w:t>
      </w:r>
      <w:r w:rsidRPr="0018337D">
        <w:rPr>
          <w:rFonts w:cs="Arial"/>
        </w:rPr>
        <w:t xml:space="preserve">documents </w:t>
      </w:r>
      <w:r w:rsidR="0088093E" w:rsidRPr="0018337D">
        <w:rPr>
          <w:rFonts w:cs="Arial"/>
        </w:rPr>
        <w:t xml:space="preserve">in hard-copies </w:t>
      </w:r>
      <w:r w:rsidRPr="0018337D">
        <w:rPr>
          <w:rFonts w:cs="Arial"/>
        </w:rPr>
        <w:t xml:space="preserve">supplied by the </w:t>
      </w:r>
      <w:r w:rsidR="00DE5AB7" w:rsidRPr="0018337D">
        <w:rPr>
          <w:rFonts w:cs="Arial"/>
        </w:rPr>
        <w:t>Seller</w:t>
      </w:r>
      <w:r w:rsidRPr="0018337D">
        <w:rPr>
          <w:rFonts w:cs="Arial"/>
        </w:rPr>
        <w:t xml:space="preserve"> </w:t>
      </w:r>
      <w:r w:rsidR="00B46F93" w:rsidRPr="0018337D">
        <w:rPr>
          <w:rFonts w:cs="Arial"/>
        </w:rPr>
        <w:t xml:space="preserve">and confirmed as correct and complete </w:t>
      </w:r>
      <w:r w:rsidRPr="0018337D">
        <w:rPr>
          <w:rFonts w:cs="Arial"/>
        </w:rPr>
        <w:t>as follows</w:t>
      </w:r>
      <w:r w:rsidRPr="0018337D">
        <w:rPr>
          <w:rFonts w:cs="Arial" w:hint="eastAsia"/>
        </w:rPr>
        <w:t>：</w:t>
      </w:r>
    </w:p>
    <w:p w14:paraId="31C5C580" w14:textId="77777777" w:rsidR="00156A1F" w:rsidRPr="0018337D" w:rsidRDefault="00156A1F" w:rsidP="00D31D91">
      <w:pPr>
        <w:pStyle w:val="-20"/>
        <w:numPr>
          <w:ilvl w:val="0"/>
          <w:numId w:val="80"/>
        </w:numPr>
        <w:ind w:left="993" w:firstLine="708"/>
        <w:rPr>
          <w:rFonts w:cs="Arial"/>
          <w:i/>
        </w:rPr>
      </w:pPr>
      <w:r w:rsidRPr="0018337D">
        <w:rPr>
          <w:rFonts w:cs="Arial" w:hint="eastAsia"/>
          <w:i/>
        </w:rPr>
        <w:t>主要材料</w:t>
      </w:r>
      <w:r w:rsidRPr="0018337D">
        <w:rPr>
          <w:rFonts w:cs="Arial"/>
          <w:i/>
        </w:rPr>
        <w:t>/</w:t>
      </w:r>
      <w:r w:rsidRPr="0018337D">
        <w:rPr>
          <w:rFonts w:cs="Arial" w:hint="eastAsia"/>
          <w:i/>
        </w:rPr>
        <w:t>主要构件到厂验证报告（格式见附件九）；</w:t>
      </w:r>
    </w:p>
    <w:p w14:paraId="0B3680D7" w14:textId="77777777" w:rsidR="00156A1F" w:rsidRPr="0018337D" w:rsidRDefault="00156A1F" w:rsidP="000B4FC1">
      <w:pPr>
        <w:pStyle w:val="-20"/>
        <w:numPr>
          <w:ilvl w:val="0"/>
          <w:numId w:val="0"/>
        </w:numPr>
        <w:ind w:left="2127"/>
        <w:rPr>
          <w:rFonts w:cs="Arial"/>
          <w:i/>
        </w:rPr>
      </w:pPr>
      <w:r w:rsidRPr="0018337D">
        <w:rPr>
          <w:rFonts w:cs="Arial"/>
          <w:i/>
        </w:rPr>
        <w:t>Verification reports of major materials/components (Refer to Appendix 9)</w:t>
      </w:r>
    </w:p>
    <w:p w14:paraId="44F97A91" w14:textId="77777777" w:rsidR="00156A1F" w:rsidRPr="0018337D" w:rsidRDefault="00156A1F" w:rsidP="00D31D91">
      <w:pPr>
        <w:pStyle w:val="-20"/>
        <w:numPr>
          <w:ilvl w:val="0"/>
          <w:numId w:val="80"/>
        </w:numPr>
        <w:ind w:left="1134" w:firstLine="567"/>
        <w:rPr>
          <w:rFonts w:cs="Arial"/>
          <w:i/>
        </w:rPr>
      </w:pPr>
      <w:r w:rsidRPr="0018337D">
        <w:rPr>
          <w:rFonts w:cs="Arial" w:hint="eastAsia"/>
          <w:i/>
        </w:rPr>
        <w:t>出卖人开具的同额度的增值税专用发票。</w:t>
      </w:r>
    </w:p>
    <w:p w14:paraId="31DFEAF0" w14:textId="201A8FC4" w:rsidR="00156A1F" w:rsidRPr="0018337D" w:rsidRDefault="00D94805" w:rsidP="000B4FC1">
      <w:pPr>
        <w:pStyle w:val="-20"/>
        <w:numPr>
          <w:ilvl w:val="0"/>
          <w:numId w:val="0"/>
        </w:numPr>
        <w:ind w:left="2127"/>
        <w:rPr>
          <w:rFonts w:cs="Arial"/>
        </w:rPr>
      </w:pPr>
      <w:r w:rsidRPr="0018337D">
        <w:rPr>
          <w:rFonts w:cs="Arial"/>
          <w:i/>
        </w:rPr>
        <w:t xml:space="preserve">Original of </w:t>
      </w:r>
      <w:r w:rsidR="00156A1F" w:rsidRPr="0018337D">
        <w:rPr>
          <w:rFonts w:cs="Arial"/>
          <w:i/>
        </w:rPr>
        <w:t xml:space="preserve">VAT </w:t>
      </w:r>
      <w:r w:rsidR="00A35EAE" w:rsidRPr="0018337D">
        <w:rPr>
          <w:rFonts w:cs="Arial"/>
          <w:i/>
        </w:rPr>
        <w:t>special</w:t>
      </w:r>
      <w:r w:rsidRPr="0018337D">
        <w:rPr>
          <w:rFonts w:cs="Arial"/>
          <w:i/>
        </w:rPr>
        <w:t xml:space="preserve"> </w:t>
      </w:r>
      <w:r w:rsidR="00156A1F" w:rsidRPr="0018337D">
        <w:rPr>
          <w:rFonts w:cs="Arial"/>
          <w:i/>
        </w:rPr>
        <w:t xml:space="preserve">invoice of the same sum issued by the </w:t>
      </w:r>
      <w:r w:rsidR="00DE5AB7" w:rsidRPr="0018337D">
        <w:rPr>
          <w:rFonts w:cs="Arial"/>
          <w:i/>
        </w:rPr>
        <w:t>Seller</w:t>
      </w:r>
    </w:p>
    <w:p w14:paraId="7644BFFE" w14:textId="77777777" w:rsidR="00AC3FEB" w:rsidRPr="0018337D" w:rsidRDefault="00AC3FEB" w:rsidP="00D31D91">
      <w:pPr>
        <w:pStyle w:val="-20"/>
        <w:numPr>
          <w:ilvl w:val="0"/>
          <w:numId w:val="80"/>
        </w:numPr>
        <w:ind w:left="1134" w:firstLine="567"/>
        <w:rPr>
          <w:rFonts w:cs="Arial"/>
          <w:i/>
        </w:rPr>
      </w:pPr>
      <w:r w:rsidRPr="0018337D">
        <w:rPr>
          <w:rFonts w:cs="Arial" w:hint="eastAsia"/>
          <w:i/>
        </w:rPr>
        <w:t>生产进度计划和检验、试验计划（</w:t>
      </w:r>
      <w:r w:rsidRPr="0018337D">
        <w:rPr>
          <w:rFonts w:cs="Arial"/>
          <w:i/>
        </w:rPr>
        <w:t>ITP</w:t>
      </w:r>
      <w:r w:rsidRPr="0018337D">
        <w:rPr>
          <w:rFonts w:cs="Arial" w:hint="eastAsia"/>
          <w:i/>
        </w:rPr>
        <w:t>）。</w:t>
      </w:r>
    </w:p>
    <w:p w14:paraId="46866610" w14:textId="6B83C3EC" w:rsidR="00AC3FEB" w:rsidRPr="0018337D" w:rsidRDefault="00AC3FEB" w:rsidP="000B4FC1">
      <w:pPr>
        <w:pStyle w:val="-20"/>
        <w:numPr>
          <w:ilvl w:val="0"/>
          <w:numId w:val="0"/>
        </w:numPr>
        <w:ind w:left="2160"/>
        <w:rPr>
          <w:rFonts w:cs="Arial"/>
          <w:i/>
        </w:rPr>
      </w:pPr>
      <w:r w:rsidRPr="0018337D">
        <w:rPr>
          <w:rFonts w:cs="Arial"/>
          <w:i/>
        </w:rPr>
        <w:t>Manufacturing schedule and inspection and testing plan</w:t>
      </w:r>
      <w:r w:rsidR="00520001" w:rsidRPr="0018337D">
        <w:rPr>
          <w:rFonts w:cs="Arial"/>
          <w:i/>
        </w:rPr>
        <w:t xml:space="preserve"> (</w:t>
      </w:r>
      <w:r w:rsidR="00460BDD" w:rsidRPr="0018337D">
        <w:rPr>
          <w:rFonts w:cs="Arial"/>
          <w:i/>
        </w:rPr>
        <w:t xml:space="preserve">hereinafter - </w:t>
      </w:r>
      <w:r w:rsidR="00520001" w:rsidRPr="0018337D">
        <w:rPr>
          <w:rFonts w:cs="Arial"/>
          <w:i/>
        </w:rPr>
        <w:t>ITP)</w:t>
      </w:r>
      <w:r w:rsidRPr="0018337D">
        <w:rPr>
          <w:rFonts w:cs="Arial"/>
          <w:i/>
        </w:rPr>
        <w:t>.</w:t>
      </w:r>
      <w:r w:rsidRPr="0018337D">
        <w:rPr>
          <w:rFonts w:cs="Arial"/>
          <w:i/>
          <w:color w:val="FF0000"/>
        </w:rPr>
        <w:t xml:space="preserve"> </w:t>
      </w:r>
      <w:r w:rsidRPr="0018337D">
        <w:rPr>
          <w:rFonts w:cs="Arial"/>
          <w:i/>
        </w:rPr>
        <w:t xml:space="preserve"> </w:t>
      </w:r>
    </w:p>
    <w:p w14:paraId="2D065825" w14:textId="77777777" w:rsidR="00F93C1E" w:rsidRPr="0018337D" w:rsidRDefault="00F93C1E" w:rsidP="00FF194D">
      <w:pPr>
        <w:ind w:leftChars="472" w:left="1133"/>
        <w:rPr>
          <w:rFonts w:cs="Arial"/>
        </w:rPr>
      </w:pPr>
    </w:p>
    <w:p w14:paraId="67703F3B" w14:textId="04D96ACA" w:rsidR="00156A1F" w:rsidRPr="0018337D" w:rsidRDefault="00156A1F" w:rsidP="00676B30">
      <w:pPr>
        <w:pStyle w:val="affff8"/>
        <w:numPr>
          <w:ilvl w:val="2"/>
          <w:numId w:val="41"/>
        </w:numPr>
        <w:ind w:firstLineChars="0"/>
        <w:rPr>
          <w:rFonts w:cs="Arial"/>
        </w:rPr>
      </w:pPr>
      <w:r w:rsidRPr="0018337D">
        <w:rPr>
          <w:rFonts w:cs="Arial" w:hint="eastAsia"/>
        </w:rPr>
        <w:t>标的物经买受人在收货地点验收合格，买受人收到出卖人提交的以下文件，在</w:t>
      </w:r>
      <w:r w:rsidR="006E2EF0" w:rsidRPr="0018337D">
        <w:rPr>
          <w:rFonts w:cs="Arial"/>
        </w:rPr>
        <w:t>45</w:t>
      </w:r>
      <w:r w:rsidR="006E2EF0" w:rsidRPr="0018337D">
        <w:rPr>
          <w:rFonts w:cs="Arial" w:hint="eastAsia"/>
        </w:rPr>
        <w:t>个</w:t>
      </w:r>
      <w:r w:rsidRPr="0018337D">
        <w:rPr>
          <w:rFonts w:cs="Arial" w:hint="eastAsia"/>
        </w:rPr>
        <w:t>工</w:t>
      </w:r>
      <w:r w:rsidRPr="0018337D">
        <w:rPr>
          <w:rFonts w:cs="Arial" w:hint="eastAsia"/>
        </w:rPr>
        <w:lastRenderedPageBreak/>
        <w:t>作日内，向出卖人支付</w:t>
      </w:r>
      <w:r w:rsidR="00364CE0" w:rsidRPr="0018337D">
        <w:rPr>
          <w:rFonts w:cs="Arial" w:hint="eastAsia"/>
        </w:rPr>
        <w:t>标的物</w:t>
      </w:r>
      <w:r w:rsidRPr="0018337D">
        <w:rPr>
          <w:rFonts w:cs="Arial" w:hint="eastAsia"/>
        </w:rPr>
        <w:t>总价的</w:t>
      </w:r>
      <w:r w:rsidR="0025615E" w:rsidRPr="0018337D">
        <w:rPr>
          <w:rFonts w:cs="Arial"/>
        </w:rPr>
        <w:t>25%</w:t>
      </w:r>
      <w:r w:rsidRPr="0018337D">
        <w:rPr>
          <w:rFonts w:cs="Arial" w:hint="eastAsia"/>
        </w:rPr>
        <w:t>（即：</w:t>
      </w:r>
      <w:r w:rsidRPr="0018337D">
        <w:rPr>
          <w:rFonts w:cs="Arial" w:hint="eastAsia"/>
          <w:u w:val="single"/>
        </w:rPr>
        <w:t>￥</w:t>
      </w:r>
      <w:r w:rsidRPr="0018337D">
        <w:rPr>
          <w:rFonts w:cs="Arial"/>
          <w:u w:val="single"/>
        </w:rPr>
        <w:t xml:space="preserve">        </w:t>
      </w:r>
      <w:r w:rsidRPr="0018337D">
        <w:rPr>
          <w:rFonts w:cs="Arial" w:hint="eastAsia"/>
          <w:u w:val="single"/>
        </w:rPr>
        <w:t>元）</w:t>
      </w:r>
      <w:r w:rsidRPr="0018337D">
        <w:rPr>
          <w:rFonts w:cs="Arial" w:hint="eastAsia"/>
        </w:rPr>
        <w:t>。</w:t>
      </w:r>
    </w:p>
    <w:p w14:paraId="5836B8B0" w14:textId="403A367E" w:rsidR="00156A1F" w:rsidRPr="0018337D" w:rsidRDefault="00156A1F" w:rsidP="0060512F">
      <w:pPr>
        <w:ind w:leftChars="450" w:left="1080"/>
        <w:rPr>
          <w:rFonts w:cs="Arial"/>
        </w:rPr>
      </w:pPr>
      <w:r w:rsidRPr="0018337D">
        <w:rPr>
          <w:rFonts w:cs="Arial"/>
        </w:rPr>
        <w:t xml:space="preserve">The </w:t>
      </w:r>
      <w:r w:rsidR="00DE5AB7" w:rsidRPr="0018337D">
        <w:rPr>
          <w:rFonts w:cs="Arial"/>
        </w:rPr>
        <w:t>Buyer</w:t>
      </w:r>
      <w:r w:rsidRPr="0018337D">
        <w:rPr>
          <w:rFonts w:cs="Arial"/>
        </w:rPr>
        <w:t xml:space="preserve"> shall pay the </w:t>
      </w:r>
      <w:r w:rsidR="00DE5AB7" w:rsidRPr="0018337D">
        <w:rPr>
          <w:rFonts w:cs="Arial"/>
        </w:rPr>
        <w:t>Seller</w:t>
      </w:r>
      <w:r w:rsidRPr="0018337D">
        <w:rPr>
          <w:rFonts w:cs="Arial"/>
        </w:rPr>
        <w:t xml:space="preserve"> </w:t>
      </w:r>
      <w:r w:rsidR="0025615E" w:rsidRPr="0018337D">
        <w:rPr>
          <w:rFonts w:cs="Arial"/>
        </w:rPr>
        <w:t>25%</w:t>
      </w:r>
      <w:r w:rsidRPr="0018337D">
        <w:rPr>
          <w:rFonts w:cs="Arial"/>
        </w:rPr>
        <w:t xml:space="preserve"> of the </w:t>
      </w:r>
      <w:proofErr w:type="gramStart"/>
      <w:r w:rsidR="00D52EAF" w:rsidRPr="0018337D">
        <w:rPr>
          <w:rFonts w:cs="Arial"/>
        </w:rPr>
        <w:t xml:space="preserve">Commodities </w:t>
      </w:r>
      <w:r w:rsidRPr="0018337D">
        <w:rPr>
          <w:rFonts w:cs="Arial"/>
        </w:rPr>
        <w:t xml:space="preserve"> Price</w:t>
      </w:r>
      <w:proofErr w:type="gramEnd"/>
      <w:r w:rsidRPr="0018337D">
        <w:rPr>
          <w:rFonts w:cs="Arial"/>
        </w:rPr>
        <w:t xml:space="preserve"> (namely </w:t>
      </w:r>
      <w:r w:rsidRPr="0018337D">
        <w:rPr>
          <w:rFonts w:cs="Arial" w:hint="eastAsia"/>
        </w:rPr>
        <w:t>￥</w:t>
      </w:r>
      <w:r w:rsidRPr="0018337D">
        <w:rPr>
          <w:rFonts w:cs="Arial"/>
        </w:rPr>
        <w:t xml:space="preserve">          yuan) within </w:t>
      </w:r>
      <w:r w:rsidR="006E2EF0" w:rsidRPr="0018337D">
        <w:rPr>
          <w:rFonts w:cs="Arial"/>
        </w:rPr>
        <w:t>Forty-five</w:t>
      </w:r>
      <w:r w:rsidRPr="0018337D">
        <w:rPr>
          <w:rFonts w:cs="Arial"/>
        </w:rPr>
        <w:t xml:space="preserve"> working days after the </w:t>
      </w:r>
      <w:r w:rsidR="00E36638" w:rsidRPr="008D72A4">
        <w:rPr>
          <w:rFonts w:cs="Arial"/>
        </w:rPr>
        <w:t>Commodity</w:t>
      </w:r>
      <w:r w:rsidR="00E36638" w:rsidRPr="0018337D">
        <w:rPr>
          <w:rFonts w:cs="Arial"/>
        </w:rPr>
        <w:t xml:space="preserve"> </w:t>
      </w:r>
      <w:r w:rsidR="00140208" w:rsidRPr="0018337D">
        <w:t xml:space="preserve">arrived to the </w:t>
      </w:r>
      <w:r w:rsidR="00150163" w:rsidRPr="0018337D">
        <w:t xml:space="preserve">delivery place </w:t>
      </w:r>
      <w:r w:rsidR="00140208" w:rsidRPr="0018337D">
        <w:t xml:space="preserve">and </w:t>
      </w:r>
      <w:r w:rsidR="00B11877" w:rsidRPr="0018337D">
        <w:t xml:space="preserve">are </w:t>
      </w:r>
      <w:r w:rsidR="00140208" w:rsidRPr="0018337D">
        <w:t xml:space="preserve">accepted by the </w:t>
      </w:r>
      <w:r w:rsidR="009806A0" w:rsidRPr="0018337D">
        <w:t>B</w:t>
      </w:r>
      <w:r w:rsidR="00140208" w:rsidRPr="0018337D">
        <w:t>uyer</w:t>
      </w:r>
      <w:r w:rsidR="00140208" w:rsidRPr="0018337D" w:rsidDel="00140208">
        <w:rPr>
          <w:rFonts w:cs="Arial"/>
        </w:rPr>
        <w:t xml:space="preserve"> </w:t>
      </w:r>
      <w:r w:rsidRPr="0018337D">
        <w:rPr>
          <w:rFonts w:cs="Arial"/>
        </w:rPr>
        <w:t xml:space="preserve">and receiving documents </w:t>
      </w:r>
      <w:r w:rsidR="0088093E" w:rsidRPr="0018337D">
        <w:rPr>
          <w:rFonts w:cs="Arial"/>
        </w:rPr>
        <w:t xml:space="preserve">in hard-copies </w:t>
      </w:r>
      <w:r w:rsidRPr="0018337D">
        <w:rPr>
          <w:rFonts w:cs="Arial"/>
        </w:rPr>
        <w:t xml:space="preserve">supplied by the </w:t>
      </w:r>
      <w:r w:rsidR="00DE5AB7" w:rsidRPr="0018337D">
        <w:rPr>
          <w:rFonts w:cs="Arial"/>
        </w:rPr>
        <w:t>Seller</w:t>
      </w:r>
      <w:r w:rsidRPr="0018337D">
        <w:rPr>
          <w:rFonts w:cs="Arial"/>
        </w:rPr>
        <w:t xml:space="preserve"> </w:t>
      </w:r>
      <w:r w:rsidR="00B46F93" w:rsidRPr="0018337D">
        <w:rPr>
          <w:rFonts w:cs="Arial"/>
        </w:rPr>
        <w:t xml:space="preserve">and confirmed as correct and complete </w:t>
      </w:r>
      <w:r w:rsidRPr="0018337D">
        <w:rPr>
          <w:rFonts w:cs="Arial"/>
        </w:rPr>
        <w:t>as follows:</w:t>
      </w:r>
    </w:p>
    <w:p w14:paraId="46581440" w14:textId="77777777" w:rsidR="00156A1F" w:rsidRPr="0018337D" w:rsidRDefault="00515F37" w:rsidP="00156A1F">
      <w:pPr>
        <w:pStyle w:val="-20"/>
        <w:numPr>
          <w:ilvl w:val="0"/>
          <w:numId w:val="0"/>
        </w:numPr>
        <w:ind w:leftChars="399" w:left="958" w:firstLineChars="300" w:firstLine="720"/>
        <w:rPr>
          <w:rFonts w:cs="Arial"/>
        </w:rPr>
      </w:pPr>
      <w:r w:rsidRPr="0018337D">
        <w:rPr>
          <w:rFonts w:cs="Arial"/>
        </w:rPr>
        <w:t>1</w:t>
      </w:r>
      <w:r w:rsidR="00156A1F" w:rsidRPr="0018337D">
        <w:rPr>
          <w:rFonts w:cs="Arial"/>
        </w:rPr>
        <w:t>)</w:t>
      </w:r>
      <w:r w:rsidR="00E90974" w:rsidRPr="0018337D">
        <w:rPr>
          <w:rFonts w:cs="Arial"/>
        </w:rPr>
        <w:t xml:space="preserve"> </w:t>
      </w:r>
      <w:r w:rsidR="00E06500" w:rsidRPr="0018337D">
        <w:rPr>
          <w:rFonts w:cs="Arial" w:hint="eastAsia"/>
          <w:i/>
        </w:rPr>
        <w:t>出卖人开具的同额度的增值税专用发票</w:t>
      </w:r>
      <w:r w:rsidR="00156A1F" w:rsidRPr="0018337D">
        <w:rPr>
          <w:rFonts w:cs="Arial" w:hint="eastAsia"/>
        </w:rPr>
        <w:t>。</w:t>
      </w:r>
    </w:p>
    <w:p w14:paraId="3C0DACB3" w14:textId="469AE388" w:rsidR="00156A1F" w:rsidRPr="0018337D" w:rsidRDefault="00D31D91" w:rsidP="003D0EAD">
      <w:pPr>
        <w:pStyle w:val="-20"/>
        <w:numPr>
          <w:ilvl w:val="0"/>
          <w:numId w:val="0"/>
        </w:numPr>
        <w:ind w:leftChars="827" w:left="1985" w:firstLineChars="14" w:firstLine="34"/>
        <w:rPr>
          <w:rFonts w:cs="Arial"/>
        </w:rPr>
      </w:pPr>
      <w:r w:rsidRPr="0018337D">
        <w:rPr>
          <w:rFonts w:cs="Arial"/>
          <w:i/>
        </w:rPr>
        <w:t xml:space="preserve">Original of </w:t>
      </w:r>
      <w:r w:rsidR="00E06500" w:rsidRPr="0018337D">
        <w:rPr>
          <w:rFonts w:cs="Arial"/>
          <w:i/>
        </w:rPr>
        <w:t>VAT special</w:t>
      </w:r>
      <w:r w:rsidRPr="0018337D">
        <w:rPr>
          <w:rFonts w:cs="Arial"/>
          <w:i/>
        </w:rPr>
        <w:t xml:space="preserve"> </w:t>
      </w:r>
      <w:r w:rsidR="00E06500" w:rsidRPr="0018337D">
        <w:rPr>
          <w:rFonts w:cs="Arial"/>
          <w:i/>
        </w:rPr>
        <w:t>invoice of the same sum issued by the Seller</w:t>
      </w:r>
    </w:p>
    <w:p w14:paraId="25FD3D60" w14:textId="72B2E622" w:rsidR="00CC2F4B" w:rsidRPr="0018337D" w:rsidRDefault="00515F37" w:rsidP="00232134">
      <w:pPr>
        <w:pStyle w:val="-20"/>
        <w:numPr>
          <w:ilvl w:val="0"/>
          <w:numId w:val="0"/>
        </w:numPr>
        <w:ind w:leftChars="399" w:left="958" w:firstLineChars="300" w:firstLine="720"/>
        <w:rPr>
          <w:rFonts w:cs="Arial"/>
          <w:i/>
        </w:rPr>
      </w:pPr>
      <w:r w:rsidRPr="0018337D">
        <w:rPr>
          <w:rFonts w:cs="Arial"/>
        </w:rPr>
        <w:t>2</w:t>
      </w:r>
      <w:r w:rsidR="00030260" w:rsidRPr="0018337D">
        <w:rPr>
          <w:rFonts w:cs="Arial"/>
        </w:rPr>
        <w:t xml:space="preserve">) </w:t>
      </w:r>
      <w:r w:rsidR="00DA5859" w:rsidRPr="0018337D">
        <w:rPr>
          <w:rFonts w:cs="Arial" w:hint="eastAsia"/>
          <w:i/>
        </w:rPr>
        <w:t>供应商</w:t>
      </w:r>
      <w:r w:rsidR="00030260" w:rsidRPr="0018337D">
        <w:rPr>
          <w:rFonts w:cs="Arial" w:hint="eastAsia"/>
          <w:i/>
        </w:rPr>
        <w:t>文件（</w:t>
      </w:r>
      <w:r w:rsidR="003B3BA1" w:rsidRPr="0018337D">
        <w:rPr>
          <w:rFonts w:cs="Arial" w:hint="eastAsia"/>
          <w:i/>
        </w:rPr>
        <w:t>根据附件</w:t>
      </w:r>
      <w:r w:rsidR="003B3BA1" w:rsidRPr="0018337D">
        <w:rPr>
          <w:rFonts w:cs="Arial"/>
          <w:i/>
        </w:rPr>
        <w:t>14E-</w:t>
      </w:r>
      <w:r w:rsidR="006D4048" w:rsidRPr="0018337D">
        <w:rPr>
          <w:rFonts w:cs="Arial" w:hint="eastAsia"/>
          <w:i/>
        </w:rPr>
        <w:t>供应商</w:t>
      </w:r>
      <w:r w:rsidR="00EE0B60" w:rsidRPr="0018337D">
        <w:rPr>
          <w:rFonts w:cs="Arial" w:hint="eastAsia"/>
          <w:i/>
        </w:rPr>
        <w:t>文件（</w:t>
      </w:r>
      <w:r w:rsidR="006D4048" w:rsidRPr="0018337D">
        <w:rPr>
          <w:rFonts w:cs="Arial" w:hint="eastAsia"/>
          <w:i/>
        </w:rPr>
        <w:t>为了分类决策、清关、运输目的</w:t>
      </w:r>
      <w:r w:rsidR="00EE0B60" w:rsidRPr="0018337D">
        <w:rPr>
          <w:rFonts w:cs="Arial" w:hint="eastAsia"/>
          <w:i/>
        </w:rPr>
        <w:t>）的要求，提供</w:t>
      </w:r>
      <w:r w:rsidR="00030260" w:rsidRPr="0018337D">
        <w:rPr>
          <w:rFonts w:cs="Arial" w:hint="eastAsia"/>
          <w:i/>
        </w:rPr>
        <w:t>包括</w:t>
      </w:r>
      <w:r w:rsidR="00EE0B60" w:rsidRPr="0018337D">
        <w:rPr>
          <w:rFonts w:cs="Arial" w:hint="eastAsia"/>
          <w:i/>
        </w:rPr>
        <w:t>但不限于</w:t>
      </w:r>
      <w:r w:rsidR="00DA5859" w:rsidRPr="0018337D">
        <w:rPr>
          <w:rFonts w:cs="Arial" w:hint="eastAsia"/>
          <w:i/>
        </w:rPr>
        <w:t>装箱清单原件、运输发票原件、</w:t>
      </w:r>
      <w:r w:rsidR="00030260" w:rsidRPr="0018337D">
        <w:rPr>
          <w:rFonts w:cs="Arial" w:hint="eastAsia"/>
          <w:i/>
        </w:rPr>
        <w:t>按照附件</w:t>
      </w:r>
      <w:r w:rsidR="00030260" w:rsidRPr="0018337D">
        <w:rPr>
          <w:rFonts w:cs="Arial"/>
          <w:i/>
        </w:rPr>
        <w:t>14</w:t>
      </w:r>
      <w:r w:rsidR="00EE0B60" w:rsidRPr="0018337D">
        <w:rPr>
          <w:rFonts w:cs="Arial"/>
          <w:i/>
        </w:rPr>
        <w:t>F</w:t>
      </w:r>
      <w:r w:rsidR="00030260" w:rsidRPr="0018337D">
        <w:rPr>
          <w:rFonts w:cs="Arial"/>
          <w:i/>
        </w:rPr>
        <w:t>-</w:t>
      </w:r>
      <w:r w:rsidR="00030260" w:rsidRPr="0018337D">
        <w:rPr>
          <w:rFonts w:cs="Arial" w:hint="eastAsia"/>
          <w:i/>
        </w:rPr>
        <w:t>销售订单结构以及附件</w:t>
      </w:r>
      <w:r w:rsidR="00030260" w:rsidRPr="0018337D">
        <w:rPr>
          <w:rFonts w:cs="Arial"/>
          <w:i/>
        </w:rPr>
        <w:t>14</w:t>
      </w:r>
      <w:r w:rsidR="00EE0B60" w:rsidRPr="0018337D">
        <w:rPr>
          <w:rFonts w:cs="Arial"/>
          <w:i/>
        </w:rPr>
        <w:t>G</w:t>
      </w:r>
      <w:r w:rsidR="00030260" w:rsidRPr="0018337D">
        <w:rPr>
          <w:rFonts w:cs="Arial"/>
          <w:i/>
        </w:rPr>
        <w:t>-</w:t>
      </w:r>
      <w:r w:rsidR="00030260" w:rsidRPr="0018337D">
        <w:rPr>
          <w:rFonts w:cs="Arial" w:hint="eastAsia"/>
          <w:i/>
        </w:rPr>
        <w:t>销售订单模板要求的“销售订单”</w:t>
      </w:r>
      <w:r w:rsidR="006D4048" w:rsidRPr="0018337D">
        <w:rPr>
          <w:rFonts w:cs="Arial" w:hint="eastAsia"/>
          <w:i/>
        </w:rPr>
        <w:t>等相关文件</w:t>
      </w:r>
      <w:r w:rsidR="00030260" w:rsidRPr="0018337D">
        <w:rPr>
          <w:rFonts w:cs="Arial" w:hint="eastAsia"/>
          <w:i/>
        </w:rPr>
        <w:t>）</w:t>
      </w:r>
    </w:p>
    <w:p w14:paraId="73A71382" w14:textId="48092DF9" w:rsidR="00030260" w:rsidRPr="0018337D" w:rsidRDefault="00DA5859" w:rsidP="00232134">
      <w:pPr>
        <w:pStyle w:val="-20"/>
        <w:numPr>
          <w:ilvl w:val="0"/>
          <w:numId w:val="0"/>
        </w:numPr>
        <w:ind w:leftChars="399" w:left="958" w:firstLineChars="300" w:firstLine="720"/>
        <w:rPr>
          <w:rFonts w:cs="Arial"/>
        </w:rPr>
      </w:pPr>
      <w:r w:rsidRPr="0018337D">
        <w:rPr>
          <w:rFonts w:cs="Arial"/>
          <w:i/>
        </w:rPr>
        <w:t>Vendor</w:t>
      </w:r>
      <w:r w:rsidR="00030260" w:rsidRPr="0018337D">
        <w:rPr>
          <w:rFonts w:cs="Arial"/>
          <w:i/>
        </w:rPr>
        <w:t xml:space="preserve"> Document</w:t>
      </w:r>
      <w:r w:rsidRPr="0018337D">
        <w:rPr>
          <w:rFonts w:cs="Arial"/>
          <w:i/>
        </w:rPr>
        <w:t xml:space="preserve">ation </w:t>
      </w:r>
      <w:r w:rsidR="00030260" w:rsidRPr="0018337D">
        <w:rPr>
          <w:rFonts w:cs="Arial"/>
          <w:i/>
        </w:rPr>
        <w:t>(</w:t>
      </w:r>
      <w:r w:rsidR="00EE0B60" w:rsidRPr="0018337D">
        <w:rPr>
          <w:rFonts w:cs="Arial"/>
          <w:i/>
        </w:rPr>
        <w:t>According with the requirement of Appendix 14E-</w:t>
      </w:r>
      <w:r w:rsidR="006D4048" w:rsidRPr="0018337D">
        <w:rPr>
          <w:rFonts w:cs="Arial"/>
          <w:i/>
        </w:rPr>
        <w:t>Vendor</w:t>
      </w:r>
      <w:r w:rsidR="00EE0B60" w:rsidRPr="0018337D">
        <w:rPr>
          <w:rFonts w:cs="Arial"/>
          <w:i/>
        </w:rPr>
        <w:t xml:space="preserve"> Documents (</w:t>
      </w:r>
      <w:r w:rsidR="00CD0B38" w:rsidRPr="0018337D">
        <w:rPr>
          <w:rFonts w:cs="Arial"/>
          <w:i/>
        </w:rPr>
        <w:t xml:space="preserve">purpose </w:t>
      </w:r>
      <w:r w:rsidR="006D4048" w:rsidRPr="0018337D">
        <w:rPr>
          <w:rFonts w:cs="Arial"/>
          <w:i/>
        </w:rPr>
        <w:t>for Classification Decision, Customs Clearance</w:t>
      </w:r>
      <w:r w:rsidR="00CD0B38" w:rsidRPr="0018337D">
        <w:rPr>
          <w:rFonts w:cs="Arial"/>
          <w:i/>
        </w:rPr>
        <w:t xml:space="preserve"> &amp;</w:t>
      </w:r>
      <w:r w:rsidR="009213DB" w:rsidRPr="0018337D">
        <w:rPr>
          <w:rFonts w:cs="Arial"/>
          <w:i/>
        </w:rPr>
        <w:t xml:space="preserve"> </w:t>
      </w:r>
      <w:r w:rsidR="006D4048" w:rsidRPr="0018337D">
        <w:rPr>
          <w:rFonts w:cs="Arial"/>
          <w:i/>
        </w:rPr>
        <w:t>Shipping</w:t>
      </w:r>
      <w:r w:rsidR="00EE0B60" w:rsidRPr="0018337D">
        <w:rPr>
          <w:rFonts w:cs="Arial"/>
          <w:i/>
        </w:rPr>
        <w:t xml:space="preserve">), to provide the </w:t>
      </w:r>
      <w:r w:rsidR="00CD0B38" w:rsidRPr="0018337D">
        <w:rPr>
          <w:rFonts w:cs="Arial"/>
          <w:i/>
        </w:rPr>
        <w:t xml:space="preserve">related </w:t>
      </w:r>
      <w:r w:rsidR="00EE0B60" w:rsidRPr="0018337D">
        <w:rPr>
          <w:rFonts w:cs="Arial"/>
          <w:i/>
        </w:rPr>
        <w:t xml:space="preserve">documents </w:t>
      </w:r>
      <w:r w:rsidR="00030260" w:rsidRPr="0018337D">
        <w:rPr>
          <w:rFonts w:cs="Arial"/>
          <w:i/>
        </w:rPr>
        <w:t>including</w:t>
      </w:r>
      <w:r w:rsidR="00EE0B60" w:rsidRPr="0018337D">
        <w:rPr>
          <w:rFonts w:cs="Arial"/>
          <w:i/>
        </w:rPr>
        <w:t xml:space="preserve"> but not limited</w:t>
      </w:r>
      <w:r w:rsidRPr="0018337D">
        <w:rPr>
          <w:rFonts w:cs="Arial"/>
          <w:i/>
        </w:rPr>
        <w:t xml:space="preserve"> one original of Packing List, one original of Shipping Invoice and</w:t>
      </w:r>
      <w:r w:rsidR="00030260" w:rsidRPr="0018337D">
        <w:rPr>
          <w:rFonts w:cs="Arial"/>
          <w:i/>
        </w:rPr>
        <w:t xml:space="preserve"> “Sales Order” as Appendix 14</w:t>
      </w:r>
      <w:r w:rsidR="00EF1D9F" w:rsidRPr="0018337D">
        <w:rPr>
          <w:rFonts w:cs="Arial"/>
          <w:i/>
        </w:rPr>
        <w:t>F</w:t>
      </w:r>
      <w:r w:rsidR="00EC4B34" w:rsidRPr="0018337D">
        <w:rPr>
          <w:rFonts w:cs="Arial"/>
          <w:i/>
        </w:rPr>
        <w:t xml:space="preserve"> </w:t>
      </w:r>
      <w:r w:rsidR="00030260" w:rsidRPr="0018337D">
        <w:rPr>
          <w:rFonts w:cs="Arial"/>
          <w:i/>
        </w:rPr>
        <w:t>-</w:t>
      </w:r>
      <w:r w:rsidR="00030260" w:rsidRPr="0018337D">
        <w:rPr>
          <w:i/>
        </w:rPr>
        <w:t xml:space="preserve"> </w:t>
      </w:r>
      <w:r w:rsidR="00030260" w:rsidRPr="0018337D">
        <w:rPr>
          <w:rFonts w:cs="Arial"/>
          <w:i/>
        </w:rPr>
        <w:t>Sales Order Structure  &amp; 14</w:t>
      </w:r>
      <w:r w:rsidR="00EF1D9F" w:rsidRPr="0018337D">
        <w:rPr>
          <w:rFonts w:cs="Arial"/>
          <w:i/>
        </w:rPr>
        <w:t>G</w:t>
      </w:r>
      <w:r w:rsidR="00030260" w:rsidRPr="0018337D">
        <w:rPr>
          <w:rFonts w:cs="Arial"/>
          <w:i/>
        </w:rPr>
        <w:t>-</w:t>
      </w:r>
      <w:r w:rsidR="00030260" w:rsidRPr="0018337D">
        <w:rPr>
          <w:i/>
        </w:rPr>
        <w:t xml:space="preserve"> </w:t>
      </w:r>
      <w:r w:rsidR="00030260" w:rsidRPr="0018337D">
        <w:rPr>
          <w:rFonts w:cs="Arial"/>
          <w:i/>
        </w:rPr>
        <w:t>Sales Order Template)</w:t>
      </w:r>
      <w:r w:rsidR="00030260" w:rsidRPr="0018337D">
        <w:rPr>
          <w:rFonts w:cs="Arial"/>
        </w:rPr>
        <w:t xml:space="preserve"> </w:t>
      </w:r>
    </w:p>
    <w:p w14:paraId="6BA4632D" w14:textId="3C63D3C0" w:rsidR="00FE1ACD" w:rsidRPr="0018337D" w:rsidRDefault="00515F37" w:rsidP="00232134">
      <w:pPr>
        <w:pStyle w:val="-20"/>
        <w:numPr>
          <w:ilvl w:val="0"/>
          <w:numId w:val="0"/>
        </w:numPr>
        <w:ind w:leftChars="399" w:left="958" w:firstLineChars="300" w:firstLine="720"/>
        <w:rPr>
          <w:rFonts w:cs="Arial"/>
          <w:i/>
        </w:rPr>
      </w:pPr>
      <w:r w:rsidRPr="0018337D">
        <w:rPr>
          <w:rFonts w:cs="Arial"/>
        </w:rPr>
        <w:t>3</w:t>
      </w:r>
      <w:r w:rsidR="00EE0B60" w:rsidRPr="0018337D">
        <w:rPr>
          <w:rFonts w:cs="Arial"/>
        </w:rPr>
        <w:t xml:space="preserve">) </w:t>
      </w:r>
      <w:r w:rsidR="00FE1ACD" w:rsidRPr="0018337D">
        <w:rPr>
          <w:rFonts w:cs="Arial" w:hint="eastAsia"/>
          <w:i/>
        </w:rPr>
        <w:t>一份一致性证书（包括</w:t>
      </w:r>
      <w:r w:rsidR="00FE1ACD" w:rsidRPr="0018337D">
        <w:rPr>
          <w:rFonts w:cs="Arial"/>
          <w:i/>
        </w:rPr>
        <w:t>EAC TUCR</w:t>
      </w:r>
      <w:r w:rsidR="00845C30" w:rsidRPr="0018337D">
        <w:rPr>
          <w:rFonts w:cs="Arial" w:hint="eastAsia"/>
          <w:i/>
        </w:rPr>
        <w:t>和技术护照</w:t>
      </w:r>
      <w:proofErr w:type="gramStart"/>
      <w:r w:rsidR="00FE1ACD" w:rsidRPr="0018337D">
        <w:rPr>
          <w:rFonts w:cs="Arial"/>
          <w:i/>
        </w:rPr>
        <w:t>,</w:t>
      </w:r>
      <w:r w:rsidR="00FE1ACD" w:rsidRPr="0018337D">
        <w:rPr>
          <w:rFonts w:cs="Arial" w:hint="eastAsia"/>
          <w:i/>
        </w:rPr>
        <w:t>如果适用</w:t>
      </w:r>
      <w:proofErr w:type="gramEnd"/>
      <w:r w:rsidR="00FE1ACD" w:rsidRPr="0018337D">
        <w:rPr>
          <w:rFonts w:cs="Arial" w:hint="eastAsia"/>
          <w:i/>
        </w:rPr>
        <w:t>）的正本或副本，以及业主合理要求的质量证明</w:t>
      </w:r>
      <w:r w:rsidR="003C0750" w:rsidRPr="0018337D">
        <w:rPr>
          <w:rFonts w:cs="Arial"/>
          <w:i/>
        </w:rPr>
        <w:t xml:space="preserve"> (</w:t>
      </w:r>
      <w:r w:rsidR="003C0750" w:rsidRPr="0018337D">
        <w:rPr>
          <w:rFonts w:cs="Arial" w:hint="eastAsia"/>
          <w:i/>
        </w:rPr>
        <w:t>相关的</w:t>
      </w:r>
      <w:r w:rsidR="003C0750" w:rsidRPr="0018337D">
        <w:rPr>
          <w:rFonts w:cs="Arial"/>
          <w:i/>
        </w:rPr>
        <w:t>EAC</w:t>
      </w:r>
      <w:r w:rsidR="003C0750" w:rsidRPr="0018337D">
        <w:rPr>
          <w:rFonts w:cs="Arial" w:hint="eastAsia"/>
          <w:i/>
        </w:rPr>
        <w:t>认证要求参</w:t>
      </w:r>
      <w:r w:rsidR="00CC2F4B" w:rsidRPr="0018337D">
        <w:rPr>
          <w:rFonts w:cs="Arial" w:hint="eastAsia"/>
          <w:i/>
        </w:rPr>
        <w:t>见</w:t>
      </w:r>
      <w:r w:rsidR="003C0750" w:rsidRPr="0018337D">
        <w:rPr>
          <w:rFonts w:cs="Arial" w:hint="eastAsia"/>
          <w:i/>
        </w:rPr>
        <w:t>附件</w:t>
      </w:r>
      <w:r w:rsidR="003C0750" w:rsidRPr="0018337D">
        <w:rPr>
          <w:rFonts w:cs="Arial"/>
          <w:i/>
        </w:rPr>
        <w:t>15-</w:t>
      </w:r>
      <w:r w:rsidR="003C0750" w:rsidRPr="0018337D">
        <w:rPr>
          <w:rFonts w:cs="Arial" w:hint="eastAsia"/>
          <w:i/>
        </w:rPr>
        <w:t>设备通过俄罗斯</w:t>
      </w:r>
      <w:r w:rsidR="0088569F" w:rsidRPr="0018337D">
        <w:rPr>
          <w:rFonts w:cs="Arial"/>
          <w:i/>
        </w:rPr>
        <w:t>EAC</w:t>
      </w:r>
      <w:r w:rsidR="003C0750" w:rsidRPr="0018337D">
        <w:rPr>
          <w:rFonts w:cs="Arial" w:hint="eastAsia"/>
          <w:i/>
        </w:rPr>
        <w:t>认证所需文件资料的交付</w:t>
      </w:r>
      <w:r w:rsidR="003C0750" w:rsidRPr="0018337D">
        <w:rPr>
          <w:rFonts w:cs="Arial"/>
          <w:i/>
        </w:rPr>
        <w:t>)</w:t>
      </w:r>
    </w:p>
    <w:p w14:paraId="1C7DA66B" w14:textId="77777777" w:rsidR="00EE0B60" w:rsidRPr="0018337D" w:rsidRDefault="00DA5859" w:rsidP="00FE1ACD">
      <w:pPr>
        <w:pStyle w:val="-20"/>
        <w:numPr>
          <w:ilvl w:val="0"/>
          <w:numId w:val="0"/>
        </w:numPr>
        <w:ind w:leftChars="399" w:left="958"/>
        <w:rPr>
          <w:rFonts w:cs="Arial"/>
          <w:i/>
        </w:rPr>
      </w:pPr>
      <w:r w:rsidRPr="0018337D">
        <w:rPr>
          <w:rFonts w:cs="Arial"/>
          <w:i/>
        </w:rPr>
        <w:t>One original or copy of each certificate of conformity</w:t>
      </w:r>
      <w:r w:rsidR="00845C30" w:rsidRPr="0018337D">
        <w:rPr>
          <w:rFonts w:cs="Arial"/>
          <w:i/>
        </w:rPr>
        <w:t xml:space="preserve"> (including EAC TR</w:t>
      </w:r>
      <w:r w:rsidRPr="0018337D">
        <w:rPr>
          <w:rFonts w:cs="Arial"/>
          <w:i/>
        </w:rPr>
        <w:t>CU</w:t>
      </w:r>
      <w:r w:rsidR="00845C30" w:rsidRPr="0018337D">
        <w:rPr>
          <w:rFonts w:cs="Arial"/>
          <w:i/>
        </w:rPr>
        <w:t xml:space="preserve"> &amp; Technical Passport</w:t>
      </w:r>
      <w:r w:rsidRPr="0018337D">
        <w:rPr>
          <w:rFonts w:cs="Arial"/>
          <w:i/>
        </w:rPr>
        <w:t>, if applicable), and certificate of quality as reasonably required by the Owner</w:t>
      </w:r>
      <w:r w:rsidR="003C0750" w:rsidRPr="0018337D">
        <w:rPr>
          <w:rFonts w:cs="Arial"/>
          <w:i/>
        </w:rPr>
        <w:t xml:space="preserve"> (the related requirements for EAC Certificates refer to Appendix 15-The </w:t>
      </w:r>
      <w:r w:rsidR="0088569F" w:rsidRPr="0018337D">
        <w:rPr>
          <w:rFonts w:cs="Arial"/>
          <w:i/>
        </w:rPr>
        <w:t>D</w:t>
      </w:r>
      <w:r w:rsidR="003C0750" w:rsidRPr="0018337D">
        <w:rPr>
          <w:rFonts w:cs="Arial"/>
          <w:i/>
        </w:rPr>
        <w:t>eliverables for Equipment passing Russian EAC Certificates)</w:t>
      </w:r>
    </w:p>
    <w:p w14:paraId="1B660E19" w14:textId="5CB1A585" w:rsidR="00FE1ACD" w:rsidRPr="0018337D" w:rsidRDefault="00515F37" w:rsidP="00232134">
      <w:pPr>
        <w:pStyle w:val="-20"/>
        <w:numPr>
          <w:ilvl w:val="0"/>
          <w:numId w:val="0"/>
        </w:numPr>
        <w:ind w:leftChars="399" w:left="958" w:firstLineChars="300" w:firstLine="720"/>
        <w:rPr>
          <w:rFonts w:cs="Arial"/>
          <w:i/>
        </w:rPr>
      </w:pPr>
      <w:r w:rsidRPr="0018337D">
        <w:t xml:space="preserve">4) </w:t>
      </w:r>
      <w:r w:rsidR="00FE1ACD" w:rsidRPr="0018337D">
        <w:rPr>
          <w:rFonts w:cs="Arial" w:hint="eastAsia"/>
          <w:i/>
        </w:rPr>
        <w:t>对于进口到欧亚关税联盟的设备和材料，由</w:t>
      </w:r>
      <w:r w:rsidR="00FA60D0" w:rsidRPr="0018337D">
        <w:rPr>
          <w:rFonts w:cs="Arial" w:hint="eastAsia"/>
          <w:i/>
        </w:rPr>
        <w:t>出卖人</w:t>
      </w:r>
      <w:r w:rsidR="00FE1ACD" w:rsidRPr="0018337D">
        <w:rPr>
          <w:rFonts w:cs="Arial" w:hint="eastAsia"/>
          <w:i/>
        </w:rPr>
        <w:t>所在国或</w:t>
      </w:r>
      <w:r w:rsidR="00FA60D0" w:rsidRPr="0018337D">
        <w:rPr>
          <w:rFonts w:cs="Arial" w:hint="eastAsia"/>
          <w:i/>
        </w:rPr>
        <w:t>出卖人</w:t>
      </w:r>
      <w:r w:rsidR="00FE1ACD" w:rsidRPr="0018337D">
        <w:rPr>
          <w:rFonts w:cs="Arial" w:hint="eastAsia"/>
          <w:i/>
        </w:rPr>
        <w:t>所在国的相关商会认证的原产地证书正本一份</w:t>
      </w:r>
      <w:r w:rsidR="00FE1ACD" w:rsidRPr="0018337D">
        <w:rPr>
          <w:rFonts w:cs="Arial"/>
          <w:i/>
        </w:rPr>
        <w:t xml:space="preserve"> (</w:t>
      </w:r>
      <w:r w:rsidR="00845C30" w:rsidRPr="0018337D">
        <w:rPr>
          <w:rFonts w:cs="Arial" w:hint="eastAsia"/>
          <w:i/>
        </w:rPr>
        <w:t>如果适用</w:t>
      </w:r>
      <w:r w:rsidR="00FE1ACD" w:rsidRPr="0018337D">
        <w:rPr>
          <w:rFonts w:cs="Arial"/>
          <w:i/>
        </w:rPr>
        <w:t xml:space="preserve">)  </w:t>
      </w:r>
    </w:p>
    <w:p w14:paraId="3537838A" w14:textId="4127CB7D" w:rsidR="00DA5859" w:rsidRPr="0018337D" w:rsidRDefault="00DA5859" w:rsidP="00FE1ACD">
      <w:pPr>
        <w:pStyle w:val="-20"/>
        <w:numPr>
          <w:ilvl w:val="0"/>
          <w:numId w:val="0"/>
        </w:numPr>
        <w:ind w:leftChars="399" w:left="958"/>
        <w:rPr>
          <w:rFonts w:cs="Arial"/>
          <w:i/>
        </w:rPr>
      </w:pPr>
      <w:r w:rsidRPr="0018337D">
        <w:rPr>
          <w:rFonts w:cs="Arial"/>
          <w:i/>
        </w:rPr>
        <w:t xml:space="preserve">For Equipment and Materials imported into the Eurasian Customs Union, one original of certificate of origin, certified by the relevant chamber of commerce of the </w:t>
      </w:r>
      <w:r w:rsidR="00663707" w:rsidRPr="008D72A4">
        <w:rPr>
          <w:rFonts w:cs="Arial"/>
          <w:i/>
        </w:rPr>
        <w:t>Seller</w:t>
      </w:r>
      <w:r w:rsidRPr="0018337D">
        <w:rPr>
          <w:rFonts w:cs="Arial"/>
          <w:i/>
        </w:rPr>
        <w:t>’s country, as applicable</w:t>
      </w:r>
    </w:p>
    <w:p w14:paraId="2DBE104A" w14:textId="77777777" w:rsidR="0025615E" w:rsidRPr="0018337D" w:rsidRDefault="0025615E" w:rsidP="00FE1ACD">
      <w:pPr>
        <w:pStyle w:val="-20"/>
        <w:numPr>
          <w:ilvl w:val="0"/>
          <w:numId w:val="0"/>
        </w:numPr>
        <w:ind w:leftChars="399" w:left="958"/>
        <w:rPr>
          <w:rFonts w:cs="Arial"/>
          <w:i/>
        </w:rPr>
      </w:pPr>
    </w:p>
    <w:p w14:paraId="6F83A179" w14:textId="60CB391A" w:rsidR="0025615E" w:rsidRPr="0018337D" w:rsidRDefault="0025615E" w:rsidP="00974D0F">
      <w:pPr>
        <w:pStyle w:val="-20"/>
        <w:numPr>
          <w:ilvl w:val="2"/>
          <w:numId w:val="41"/>
        </w:numPr>
        <w:rPr>
          <w:rFonts w:cs="Arial"/>
        </w:rPr>
      </w:pPr>
      <w:r w:rsidRPr="0018337D">
        <w:rPr>
          <w:rFonts w:cs="Arial" w:hint="eastAsia"/>
        </w:rPr>
        <w:t>标的物</w:t>
      </w:r>
      <w:r w:rsidR="001C0BF1" w:rsidRPr="0018337D">
        <w:rPr>
          <w:rFonts w:cs="Arial" w:hint="eastAsia"/>
        </w:rPr>
        <w:t>到达</w:t>
      </w:r>
      <w:r w:rsidRPr="0018337D">
        <w:rPr>
          <w:rFonts w:cs="Arial" w:hint="eastAsia"/>
        </w:rPr>
        <w:t>项目现场并</w:t>
      </w:r>
      <w:r w:rsidR="0023241C" w:rsidRPr="0018337D">
        <w:rPr>
          <w:rFonts w:cs="Arial" w:hint="eastAsia"/>
        </w:rPr>
        <w:t>由</w:t>
      </w:r>
      <w:r w:rsidRPr="0018337D">
        <w:rPr>
          <w:rFonts w:cs="Arial" w:hint="eastAsia"/>
        </w:rPr>
        <w:t>买受人接收后，买受人收到出卖人提</w:t>
      </w:r>
      <w:r w:rsidR="00FA60D0" w:rsidRPr="0018337D">
        <w:rPr>
          <w:rFonts w:cs="Arial" w:hint="eastAsia"/>
        </w:rPr>
        <w:t>供</w:t>
      </w:r>
      <w:r w:rsidRPr="0018337D">
        <w:rPr>
          <w:rFonts w:cs="Arial" w:hint="eastAsia"/>
        </w:rPr>
        <w:t>的以下文件</w:t>
      </w:r>
      <w:r w:rsidR="00FA60D0" w:rsidRPr="0018337D">
        <w:rPr>
          <w:rFonts w:cs="Arial" w:hint="eastAsia"/>
        </w:rPr>
        <w:t>并确认无误后</w:t>
      </w:r>
      <w:r w:rsidRPr="0018337D">
        <w:rPr>
          <w:rFonts w:cs="Arial" w:hint="eastAsia"/>
        </w:rPr>
        <w:t>，在</w:t>
      </w:r>
      <w:r w:rsidRPr="0018337D">
        <w:rPr>
          <w:rFonts w:cs="Arial"/>
        </w:rPr>
        <w:t>45</w:t>
      </w:r>
      <w:r w:rsidRPr="0018337D">
        <w:rPr>
          <w:rFonts w:cs="Arial" w:hint="eastAsia"/>
        </w:rPr>
        <w:t>个工作日内，向出卖人支付</w:t>
      </w:r>
      <w:r w:rsidR="00364CE0" w:rsidRPr="0018337D">
        <w:rPr>
          <w:rFonts w:cs="Arial" w:hint="eastAsia"/>
        </w:rPr>
        <w:t>标的物</w:t>
      </w:r>
      <w:r w:rsidRPr="0018337D">
        <w:rPr>
          <w:rFonts w:cs="Arial" w:hint="eastAsia"/>
        </w:rPr>
        <w:t>总价的</w:t>
      </w:r>
      <w:r w:rsidR="00945F4B" w:rsidRPr="0018337D">
        <w:rPr>
          <w:rFonts w:cs="Arial"/>
        </w:rPr>
        <w:t>25</w:t>
      </w:r>
      <w:r w:rsidRPr="0018337D">
        <w:rPr>
          <w:rFonts w:cs="Arial"/>
        </w:rPr>
        <w:t>%</w:t>
      </w:r>
      <w:r w:rsidRPr="0018337D">
        <w:rPr>
          <w:rFonts w:cs="Arial" w:hint="eastAsia"/>
        </w:rPr>
        <w:t>（即：</w:t>
      </w:r>
      <w:r w:rsidRPr="0018337D">
        <w:rPr>
          <w:rFonts w:cs="Arial" w:hint="eastAsia"/>
          <w:u w:val="single"/>
        </w:rPr>
        <w:t>￥</w:t>
      </w:r>
      <w:r w:rsidRPr="0018337D">
        <w:rPr>
          <w:rFonts w:cs="Arial"/>
          <w:u w:val="single"/>
        </w:rPr>
        <w:t xml:space="preserve">        </w:t>
      </w:r>
      <w:r w:rsidRPr="0018337D">
        <w:rPr>
          <w:rFonts w:cs="Arial" w:hint="eastAsia"/>
          <w:u w:val="single"/>
        </w:rPr>
        <w:t>元）</w:t>
      </w:r>
      <w:r w:rsidRPr="0018337D">
        <w:rPr>
          <w:rFonts w:cs="Arial" w:hint="eastAsia"/>
        </w:rPr>
        <w:t>。</w:t>
      </w:r>
    </w:p>
    <w:p w14:paraId="27D6A0CF" w14:textId="6F5A81FE" w:rsidR="0025615E" w:rsidRPr="0018337D" w:rsidRDefault="0025615E" w:rsidP="00974D0F">
      <w:pPr>
        <w:pStyle w:val="affff8"/>
        <w:ind w:left="962" w:firstLineChars="0" w:firstLine="0"/>
        <w:rPr>
          <w:rFonts w:cs="Arial"/>
        </w:rPr>
      </w:pPr>
      <w:r w:rsidRPr="0018337D">
        <w:rPr>
          <w:rFonts w:cs="Arial"/>
        </w:rPr>
        <w:lastRenderedPageBreak/>
        <w:t xml:space="preserve">The Buyer shall pay the Seller </w:t>
      </w:r>
      <w:r w:rsidR="00945F4B" w:rsidRPr="0018337D">
        <w:rPr>
          <w:rFonts w:cs="Arial"/>
        </w:rPr>
        <w:t>25</w:t>
      </w:r>
      <w:r w:rsidRPr="0018337D">
        <w:rPr>
          <w:rFonts w:cs="Arial"/>
        </w:rPr>
        <w:t xml:space="preserve">% of the </w:t>
      </w:r>
      <w:proofErr w:type="gramStart"/>
      <w:r w:rsidR="00364CE0" w:rsidRPr="0018337D">
        <w:rPr>
          <w:rFonts w:cs="Arial"/>
        </w:rPr>
        <w:t xml:space="preserve">Commodities </w:t>
      </w:r>
      <w:r w:rsidRPr="0018337D">
        <w:rPr>
          <w:rFonts w:cs="Arial"/>
        </w:rPr>
        <w:t xml:space="preserve"> Price</w:t>
      </w:r>
      <w:proofErr w:type="gramEnd"/>
      <w:r w:rsidRPr="0018337D">
        <w:rPr>
          <w:rFonts w:cs="Arial"/>
        </w:rPr>
        <w:t xml:space="preserve"> (namely </w:t>
      </w:r>
      <w:r w:rsidRPr="0018337D">
        <w:rPr>
          <w:rFonts w:cs="Arial" w:hint="eastAsia"/>
        </w:rPr>
        <w:t>￥</w:t>
      </w:r>
      <w:r w:rsidRPr="0018337D">
        <w:rPr>
          <w:rFonts w:cs="Arial"/>
        </w:rPr>
        <w:t xml:space="preserve">          yuan) within Forty-five working days after the </w:t>
      </w:r>
      <w:r w:rsidR="00C570C9" w:rsidRPr="008D72A4">
        <w:rPr>
          <w:rFonts w:cs="Arial"/>
        </w:rPr>
        <w:t>Commodity</w:t>
      </w:r>
      <w:r w:rsidRPr="0018337D">
        <w:rPr>
          <w:rFonts w:cs="Arial"/>
        </w:rPr>
        <w:t xml:space="preserve"> </w:t>
      </w:r>
      <w:r w:rsidRPr="0018337D">
        <w:t xml:space="preserve">arrived to Project Site and accepted by the </w:t>
      </w:r>
      <w:r w:rsidR="00FD6AA8" w:rsidRPr="0018337D">
        <w:t>Buyer</w:t>
      </w:r>
      <w:r w:rsidR="00FD6AA8" w:rsidRPr="0018337D" w:rsidDel="00140208">
        <w:rPr>
          <w:rFonts w:cs="Arial"/>
        </w:rPr>
        <w:t xml:space="preserve"> </w:t>
      </w:r>
      <w:r w:rsidRPr="0018337D">
        <w:rPr>
          <w:rFonts w:cs="Arial"/>
        </w:rPr>
        <w:t>and receiving documents</w:t>
      </w:r>
      <w:r w:rsidR="00B46F93" w:rsidRPr="0018337D">
        <w:rPr>
          <w:rFonts w:cs="Arial"/>
        </w:rPr>
        <w:t xml:space="preserve"> in hard-copies</w:t>
      </w:r>
      <w:r w:rsidRPr="0018337D">
        <w:rPr>
          <w:rFonts w:cs="Arial"/>
        </w:rPr>
        <w:t xml:space="preserve"> supplied by the Seller</w:t>
      </w:r>
      <w:r w:rsidR="00B46F93" w:rsidRPr="0018337D">
        <w:rPr>
          <w:rFonts w:cs="Arial"/>
        </w:rPr>
        <w:t xml:space="preserve"> and confirmed as correct and complete</w:t>
      </w:r>
      <w:r w:rsidRPr="0018337D">
        <w:rPr>
          <w:rFonts w:cs="Arial"/>
        </w:rPr>
        <w:t xml:space="preserve"> as follows:</w:t>
      </w:r>
    </w:p>
    <w:p w14:paraId="6FE3F6CB" w14:textId="77777777" w:rsidR="0025615E" w:rsidRPr="0018337D" w:rsidRDefault="0025615E" w:rsidP="00974D0F">
      <w:pPr>
        <w:pStyle w:val="-20"/>
        <w:numPr>
          <w:ilvl w:val="0"/>
          <w:numId w:val="0"/>
        </w:numPr>
        <w:ind w:left="962"/>
        <w:rPr>
          <w:rFonts w:cs="Arial"/>
        </w:rPr>
      </w:pPr>
      <w:r w:rsidRPr="0018337D">
        <w:rPr>
          <w:rFonts w:cs="Arial"/>
        </w:rPr>
        <w:t xml:space="preserve">1) </w:t>
      </w:r>
      <w:r w:rsidRPr="0018337D">
        <w:rPr>
          <w:rFonts w:cs="Arial" w:hint="eastAsia"/>
          <w:i/>
        </w:rPr>
        <w:t>出卖人开具的同额度的增值税专用发票</w:t>
      </w:r>
      <w:r w:rsidRPr="0018337D">
        <w:rPr>
          <w:rFonts w:cs="Arial" w:hint="eastAsia"/>
        </w:rPr>
        <w:t>。</w:t>
      </w:r>
    </w:p>
    <w:p w14:paraId="177FC289" w14:textId="112DDE93" w:rsidR="0025615E" w:rsidRPr="0018337D" w:rsidRDefault="003D0EAD" w:rsidP="00974D0F">
      <w:pPr>
        <w:pStyle w:val="-20"/>
        <w:numPr>
          <w:ilvl w:val="0"/>
          <w:numId w:val="0"/>
        </w:numPr>
        <w:ind w:left="962"/>
        <w:rPr>
          <w:rFonts w:cs="Arial"/>
          <w:i/>
        </w:rPr>
      </w:pPr>
      <w:r w:rsidRPr="0018337D">
        <w:rPr>
          <w:rFonts w:cs="Arial"/>
          <w:i/>
        </w:rPr>
        <w:t xml:space="preserve">Original of </w:t>
      </w:r>
      <w:r w:rsidR="0025615E" w:rsidRPr="0018337D">
        <w:rPr>
          <w:rFonts w:cs="Arial"/>
          <w:i/>
        </w:rPr>
        <w:t>VAT specia</w:t>
      </w:r>
      <w:r w:rsidRPr="0018337D">
        <w:rPr>
          <w:rFonts w:cs="Arial"/>
          <w:i/>
        </w:rPr>
        <w:t xml:space="preserve">l </w:t>
      </w:r>
      <w:r w:rsidR="0025615E" w:rsidRPr="0018337D">
        <w:rPr>
          <w:rFonts w:cs="Arial"/>
          <w:i/>
        </w:rPr>
        <w:t>invoice of the same sum issued by the Seller</w:t>
      </w:r>
    </w:p>
    <w:p w14:paraId="1B56ADC1" w14:textId="77777777" w:rsidR="0023241C" w:rsidRPr="0018337D" w:rsidRDefault="0023241C" w:rsidP="00974D0F">
      <w:pPr>
        <w:pStyle w:val="-20"/>
        <w:numPr>
          <w:ilvl w:val="0"/>
          <w:numId w:val="0"/>
        </w:numPr>
        <w:ind w:left="962"/>
        <w:rPr>
          <w:rFonts w:cs="Arial"/>
          <w:i/>
        </w:rPr>
      </w:pPr>
      <w:r w:rsidRPr="0018337D">
        <w:rPr>
          <w:rFonts w:cs="Arial"/>
          <w:i/>
        </w:rPr>
        <w:t>2</w:t>
      </w:r>
      <w:r w:rsidRPr="0018337D">
        <w:rPr>
          <w:rFonts w:cs="Arial" w:hint="eastAsia"/>
          <w:i/>
        </w:rPr>
        <w:t>）买受人开具的设备和材料接收证书</w:t>
      </w:r>
    </w:p>
    <w:p w14:paraId="6754907D" w14:textId="77777777" w:rsidR="0023241C" w:rsidRPr="0018337D" w:rsidRDefault="0023241C" w:rsidP="00974D0F">
      <w:pPr>
        <w:pStyle w:val="-20"/>
        <w:numPr>
          <w:ilvl w:val="0"/>
          <w:numId w:val="0"/>
        </w:numPr>
        <w:ind w:left="962"/>
        <w:rPr>
          <w:rFonts w:cs="Arial"/>
        </w:rPr>
      </w:pPr>
      <w:r w:rsidRPr="0018337D">
        <w:rPr>
          <w:rFonts w:cs="Arial"/>
          <w:i/>
        </w:rPr>
        <w:t>Equipment and Materials Receipt Certificate issued by the Buyer</w:t>
      </w:r>
    </w:p>
    <w:p w14:paraId="2995A98E" w14:textId="77777777" w:rsidR="00A876B4" w:rsidRPr="0018337D" w:rsidRDefault="00A876B4" w:rsidP="00232134">
      <w:pPr>
        <w:pStyle w:val="-20"/>
        <w:numPr>
          <w:ilvl w:val="0"/>
          <w:numId w:val="0"/>
        </w:numPr>
        <w:ind w:leftChars="399" w:left="958" w:firstLineChars="300" w:firstLine="720"/>
        <w:rPr>
          <w:rFonts w:cs="Arial"/>
        </w:rPr>
      </w:pPr>
    </w:p>
    <w:p w14:paraId="6D967F3B" w14:textId="3D1A4688" w:rsidR="00A876B4" w:rsidRPr="0018337D" w:rsidRDefault="001C0BF1" w:rsidP="00A876B4">
      <w:pPr>
        <w:pStyle w:val="affff8"/>
        <w:numPr>
          <w:ilvl w:val="2"/>
          <w:numId w:val="41"/>
        </w:numPr>
        <w:ind w:firstLineChars="0"/>
        <w:rPr>
          <w:rFonts w:cs="Arial"/>
        </w:rPr>
      </w:pPr>
      <w:r w:rsidRPr="0018337D">
        <w:rPr>
          <w:rFonts w:cs="Arial" w:hint="eastAsia"/>
        </w:rPr>
        <w:t>最终版全套供应商</w:t>
      </w:r>
      <w:r w:rsidR="00E06500" w:rsidRPr="0018337D">
        <w:rPr>
          <w:rFonts w:cs="Arial" w:hint="eastAsia"/>
        </w:rPr>
        <w:t>文件</w:t>
      </w:r>
      <w:r w:rsidR="00CB4670" w:rsidRPr="0018337D">
        <w:rPr>
          <w:rFonts w:cs="Arial" w:hint="eastAsia"/>
        </w:rPr>
        <w:t>（包括硬拷贝）</w:t>
      </w:r>
      <w:r w:rsidR="005B040B" w:rsidRPr="0018337D">
        <w:rPr>
          <w:rFonts w:cs="Arial" w:hint="eastAsia"/>
        </w:rPr>
        <w:t>到达项目现场</w:t>
      </w:r>
      <w:r w:rsidR="00E06500" w:rsidRPr="0018337D">
        <w:rPr>
          <w:rFonts w:cs="Arial" w:hint="eastAsia"/>
        </w:rPr>
        <w:t>，</w:t>
      </w:r>
      <w:r w:rsidR="005B040B" w:rsidRPr="0018337D">
        <w:rPr>
          <w:rFonts w:cs="Arial" w:hint="eastAsia"/>
        </w:rPr>
        <w:t>并</w:t>
      </w:r>
      <w:r w:rsidR="00E06500" w:rsidRPr="0018337D">
        <w:rPr>
          <w:rFonts w:cs="Arial" w:hint="eastAsia"/>
        </w:rPr>
        <w:t>经买受人验收合格，</w:t>
      </w:r>
      <w:r w:rsidR="00A876B4" w:rsidRPr="0018337D">
        <w:rPr>
          <w:rFonts w:cs="Arial" w:hint="eastAsia"/>
        </w:rPr>
        <w:t>买受人收到出卖人提交的以下文件，在</w:t>
      </w:r>
      <w:r w:rsidR="00A876B4" w:rsidRPr="0018337D">
        <w:rPr>
          <w:rFonts w:cs="Arial"/>
        </w:rPr>
        <w:t>45</w:t>
      </w:r>
      <w:r w:rsidR="00A876B4" w:rsidRPr="0018337D">
        <w:rPr>
          <w:rFonts w:cs="Arial" w:hint="eastAsia"/>
        </w:rPr>
        <w:t>个工作日内，向出卖人支付合同总价的</w:t>
      </w:r>
      <w:r w:rsidR="0025615E" w:rsidRPr="0018337D">
        <w:rPr>
          <w:rFonts w:cs="Arial"/>
        </w:rPr>
        <w:t>10%</w:t>
      </w:r>
      <w:r w:rsidR="00A876B4" w:rsidRPr="0018337D">
        <w:rPr>
          <w:rFonts w:cs="Arial" w:hint="eastAsia"/>
        </w:rPr>
        <w:t>（即：</w:t>
      </w:r>
      <w:r w:rsidR="00A876B4" w:rsidRPr="0018337D">
        <w:rPr>
          <w:rFonts w:cs="Arial" w:hint="eastAsia"/>
          <w:u w:val="single"/>
        </w:rPr>
        <w:t>￥</w:t>
      </w:r>
      <w:r w:rsidR="00A876B4" w:rsidRPr="0018337D">
        <w:rPr>
          <w:rFonts w:cs="Arial"/>
          <w:u w:val="single"/>
        </w:rPr>
        <w:t xml:space="preserve">        </w:t>
      </w:r>
      <w:r w:rsidR="00A876B4" w:rsidRPr="0018337D">
        <w:rPr>
          <w:rFonts w:cs="Arial" w:hint="eastAsia"/>
          <w:u w:val="single"/>
        </w:rPr>
        <w:t>元）</w:t>
      </w:r>
      <w:r w:rsidR="00A876B4" w:rsidRPr="0018337D">
        <w:rPr>
          <w:rFonts w:cs="Arial" w:hint="eastAsia"/>
        </w:rPr>
        <w:t>。</w:t>
      </w:r>
    </w:p>
    <w:p w14:paraId="419BE1AF" w14:textId="7E39EE85" w:rsidR="00A876B4" w:rsidRPr="0018337D" w:rsidRDefault="00A876B4" w:rsidP="00A876B4">
      <w:pPr>
        <w:ind w:leftChars="450" w:left="1080"/>
        <w:rPr>
          <w:rFonts w:cs="Arial"/>
        </w:rPr>
      </w:pPr>
      <w:r w:rsidRPr="0018337D">
        <w:rPr>
          <w:rFonts w:cs="Arial"/>
        </w:rPr>
        <w:t xml:space="preserve">The Buyer shall pay the Seller </w:t>
      </w:r>
      <w:r w:rsidR="0025615E" w:rsidRPr="0018337D">
        <w:rPr>
          <w:rFonts w:cs="Arial"/>
        </w:rPr>
        <w:t>10%</w:t>
      </w:r>
      <w:r w:rsidRPr="0018337D">
        <w:rPr>
          <w:rFonts w:cs="Arial"/>
        </w:rPr>
        <w:t xml:space="preserve"> of the </w:t>
      </w:r>
      <w:r w:rsidR="00364CE0" w:rsidRPr="0018337D">
        <w:rPr>
          <w:rFonts w:cs="Arial"/>
        </w:rPr>
        <w:t xml:space="preserve">Commodities </w:t>
      </w:r>
      <w:r w:rsidRPr="0018337D">
        <w:rPr>
          <w:rFonts w:cs="Arial"/>
        </w:rPr>
        <w:t xml:space="preserve"> Price (namely </w:t>
      </w:r>
      <w:r w:rsidRPr="0018337D">
        <w:rPr>
          <w:rFonts w:cs="Arial" w:hint="eastAsia"/>
        </w:rPr>
        <w:t>￥</w:t>
      </w:r>
      <w:r w:rsidRPr="0018337D">
        <w:rPr>
          <w:rFonts w:cs="Arial"/>
        </w:rPr>
        <w:t xml:space="preserve">          yuan) within Forty-five</w:t>
      </w:r>
      <w:r w:rsidR="001D620F" w:rsidRPr="0018337D">
        <w:rPr>
          <w:rFonts w:cs="Arial"/>
        </w:rPr>
        <w:t xml:space="preserve"> working days after </w:t>
      </w:r>
      <w:r w:rsidRPr="0018337D">
        <w:rPr>
          <w:rFonts w:cs="Arial"/>
        </w:rPr>
        <w:t xml:space="preserve">all the </w:t>
      </w:r>
      <w:r w:rsidR="00E06500" w:rsidRPr="0018337D">
        <w:rPr>
          <w:rFonts w:cs="Arial"/>
        </w:rPr>
        <w:t xml:space="preserve">vendor </w:t>
      </w:r>
      <w:r w:rsidRPr="0018337D">
        <w:rPr>
          <w:rFonts w:cs="Arial"/>
        </w:rPr>
        <w:t>documentation</w:t>
      </w:r>
      <w:r w:rsidR="00E06500" w:rsidRPr="0018337D">
        <w:rPr>
          <w:rFonts w:cs="Arial"/>
        </w:rPr>
        <w:t xml:space="preserve"> in Final </w:t>
      </w:r>
      <w:r w:rsidR="00CB4670" w:rsidRPr="0018337D">
        <w:rPr>
          <w:rFonts w:cs="Arial"/>
        </w:rPr>
        <w:t>Version (including Hard Copies)</w:t>
      </w:r>
      <w:r w:rsidRPr="0018337D">
        <w:rPr>
          <w:rFonts w:cs="Arial"/>
        </w:rPr>
        <w:t xml:space="preserve"> </w:t>
      </w:r>
      <w:r w:rsidRPr="0018337D">
        <w:t xml:space="preserve">arrived to the </w:t>
      </w:r>
      <w:r w:rsidR="00C570C9" w:rsidRPr="008D72A4">
        <w:t>P</w:t>
      </w:r>
      <w:r w:rsidR="005B040B" w:rsidRPr="008D72A4">
        <w:t>r</w:t>
      </w:r>
      <w:r w:rsidR="005B040B" w:rsidRPr="0018337D">
        <w:t xml:space="preserve">oject </w:t>
      </w:r>
      <w:r w:rsidR="009C378C" w:rsidRPr="0018337D">
        <w:t>S</w:t>
      </w:r>
      <w:r w:rsidR="005B040B" w:rsidRPr="0018337D">
        <w:t>ite</w:t>
      </w:r>
      <w:r w:rsidRPr="0018337D">
        <w:t xml:space="preserve"> and </w:t>
      </w:r>
      <w:r w:rsidR="001D620F" w:rsidRPr="0018337D">
        <w:t xml:space="preserve">is </w:t>
      </w:r>
      <w:r w:rsidRPr="0018337D">
        <w:t xml:space="preserve">accepted by the </w:t>
      </w:r>
      <w:r w:rsidR="00FD6AA8" w:rsidRPr="0018337D">
        <w:t>B</w:t>
      </w:r>
      <w:r w:rsidRPr="0018337D">
        <w:t>uyer</w:t>
      </w:r>
      <w:r w:rsidRPr="0018337D" w:rsidDel="00140208">
        <w:rPr>
          <w:rFonts w:cs="Arial"/>
        </w:rPr>
        <w:t xml:space="preserve"> </w:t>
      </w:r>
      <w:r w:rsidRPr="0018337D">
        <w:rPr>
          <w:rFonts w:cs="Arial"/>
        </w:rPr>
        <w:t>and receiving documents</w:t>
      </w:r>
      <w:r w:rsidR="00B46F93" w:rsidRPr="0018337D">
        <w:rPr>
          <w:rFonts w:cs="Arial"/>
        </w:rPr>
        <w:t xml:space="preserve"> in hard-copies</w:t>
      </w:r>
      <w:r w:rsidRPr="0018337D">
        <w:rPr>
          <w:rFonts w:cs="Arial"/>
        </w:rPr>
        <w:t xml:space="preserve"> supplied by the Seller </w:t>
      </w:r>
      <w:r w:rsidR="00B46F93" w:rsidRPr="0018337D">
        <w:rPr>
          <w:rFonts w:cs="Arial"/>
        </w:rPr>
        <w:t xml:space="preserve">and confirmed as correct and complete </w:t>
      </w:r>
      <w:r w:rsidRPr="0018337D">
        <w:rPr>
          <w:rFonts w:cs="Arial"/>
        </w:rPr>
        <w:t>as follows:</w:t>
      </w:r>
    </w:p>
    <w:p w14:paraId="142DDC1B" w14:textId="77777777" w:rsidR="00A876B4" w:rsidRPr="0018337D" w:rsidRDefault="00A876B4" w:rsidP="00A664CF">
      <w:pPr>
        <w:pStyle w:val="-20"/>
        <w:numPr>
          <w:ilvl w:val="0"/>
          <w:numId w:val="60"/>
        </w:numPr>
        <w:rPr>
          <w:rFonts w:cs="Arial"/>
          <w:i/>
        </w:rPr>
      </w:pPr>
      <w:r w:rsidRPr="0018337D">
        <w:rPr>
          <w:rFonts w:cs="Arial" w:hint="eastAsia"/>
          <w:i/>
        </w:rPr>
        <w:t>技术协议规定的全部资料文件；</w:t>
      </w:r>
    </w:p>
    <w:p w14:paraId="3E61B001" w14:textId="77777777" w:rsidR="00A876B4" w:rsidRPr="0018337D" w:rsidRDefault="00A876B4" w:rsidP="00A876B4">
      <w:pPr>
        <w:pStyle w:val="-10"/>
        <w:numPr>
          <w:ilvl w:val="0"/>
          <w:numId w:val="0"/>
        </w:numPr>
        <w:ind w:left="1080"/>
        <w:rPr>
          <w:rFonts w:cs="Arial"/>
          <w:i/>
        </w:rPr>
      </w:pPr>
      <w:r w:rsidRPr="0018337D">
        <w:rPr>
          <w:rFonts w:cs="Arial"/>
          <w:i/>
        </w:rPr>
        <w:t>All the documentation stipulated in the Technical Agreement.</w:t>
      </w:r>
    </w:p>
    <w:p w14:paraId="44A9F90B" w14:textId="77777777" w:rsidR="00A876B4" w:rsidRPr="0018337D" w:rsidRDefault="00A876B4" w:rsidP="00A876B4">
      <w:pPr>
        <w:pStyle w:val="-20"/>
        <w:numPr>
          <w:ilvl w:val="0"/>
          <w:numId w:val="0"/>
        </w:numPr>
        <w:ind w:leftChars="399" w:left="958" w:firstLineChars="300" w:firstLine="720"/>
        <w:rPr>
          <w:rFonts w:cs="Arial"/>
          <w:i/>
        </w:rPr>
      </w:pPr>
      <w:r w:rsidRPr="0018337D">
        <w:rPr>
          <w:rFonts w:cs="Arial"/>
          <w:i/>
        </w:rPr>
        <w:t xml:space="preserve">2) </w:t>
      </w:r>
      <w:r w:rsidRPr="0018337D">
        <w:rPr>
          <w:rFonts w:cs="Arial" w:hint="eastAsia"/>
          <w:i/>
        </w:rPr>
        <w:t>出卖人提供的余额增值税专用发票。</w:t>
      </w:r>
    </w:p>
    <w:p w14:paraId="47C3FD4D" w14:textId="1A24C5A6" w:rsidR="00A876B4" w:rsidRPr="0018337D" w:rsidRDefault="003D0EAD" w:rsidP="00A876B4">
      <w:pPr>
        <w:pStyle w:val="-20"/>
        <w:numPr>
          <w:ilvl w:val="0"/>
          <w:numId w:val="0"/>
        </w:numPr>
        <w:ind w:leftChars="399" w:left="958" w:firstLineChars="50" w:firstLine="120"/>
        <w:rPr>
          <w:rFonts w:cs="Arial"/>
          <w:i/>
        </w:rPr>
      </w:pPr>
      <w:r w:rsidRPr="0018337D">
        <w:rPr>
          <w:rFonts w:cs="Arial"/>
          <w:i/>
        </w:rPr>
        <w:t xml:space="preserve">Original of </w:t>
      </w:r>
      <w:r w:rsidR="00A876B4" w:rsidRPr="0018337D">
        <w:rPr>
          <w:rFonts w:cs="Arial"/>
          <w:i/>
        </w:rPr>
        <w:t>VAT special</w:t>
      </w:r>
      <w:r w:rsidRPr="0018337D">
        <w:rPr>
          <w:rFonts w:cs="Arial"/>
          <w:i/>
        </w:rPr>
        <w:t xml:space="preserve"> </w:t>
      </w:r>
      <w:r w:rsidR="00A876B4" w:rsidRPr="0018337D">
        <w:rPr>
          <w:rFonts w:cs="Arial"/>
          <w:i/>
        </w:rPr>
        <w:t>invoice issued by the Seller</w:t>
      </w:r>
    </w:p>
    <w:p w14:paraId="44D958CD" w14:textId="77777777" w:rsidR="00F93C1E" w:rsidRPr="0018337D" w:rsidRDefault="00F93C1E" w:rsidP="00156A1F">
      <w:pPr>
        <w:pStyle w:val="-20"/>
        <w:numPr>
          <w:ilvl w:val="0"/>
          <w:numId w:val="0"/>
        </w:numPr>
        <w:ind w:leftChars="399" w:left="958" w:firstLineChars="50" w:firstLine="120"/>
        <w:rPr>
          <w:rFonts w:cs="Arial"/>
        </w:rPr>
      </w:pPr>
    </w:p>
    <w:p w14:paraId="499B18ED" w14:textId="0F807143" w:rsidR="00CC6194" w:rsidRPr="0018337D" w:rsidRDefault="00CB4670" w:rsidP="00A664CF">
      <w:pPr>
        <w:ind w:left="840" w:firstLineChars="100" w:firstLine="240"/>
        <w:rPr>
          <w:rFonts w:cs="Arial"/>
        </w:rPr>
      </w:pPr>
      <w:r w:rsidRPr="0018337D">
        <w:rPr>
          <w:rFonts w:cs="Arial"/>
        </w:rPr>
        <w:t>f</w:t>
      </w:r>
      <w:r w:rsidR="00F93C1E" w:rsidRPr="0018337D">
        <w:rPr>
          <w:rFonts w:cs="Arial"/>
        </w:rPr>
        <w:t>)</w:t>
      </w:r>
      <w:r w:rsidR="00FF194D" w:rsidRPr="0018337D">
        <w:rPr>
          <w:rFonts w:cs="Arial"/>
        </w:rPr>
        <w:t xml:space="preserve"> </w:t>
      </w:r>
      <w:r w:rsidR="00A664CF" w:rsidRPr="0018337D">
        <w:rPr>
          <w:rFonts w:cs="Arial"/>
        </w:rPr>
        <w:t xml:space="preserve">  </w:t>
      </w:r>
      <w:r w:rsidR="00156A1F" w:rsidRPr="0018337D">
        <w:rPr>
          <w:rFonts w:cs="Arial" w:hint="eastAsia"/>
        </w:rPr>
        <w:t>质量保证金为</w:t>
      </w:r>
      <w:r w:rsidR="00846BFE" w:rsidRPr="0018337D">
        <w:rPr>
          <w:rFonts w:cs="Arial" w:hint="eastAsia"/>
        </w:rPr>
        <w:t>标的物</w:t>
      </w:r>
      <w:r w:rsidR="00156A1F" w:rsidRPr="0018337D">
        <w:rPr>
          <w:rFonts w:cs="Arial" w:hint="eastAsia"/>
        </w:rPr>
        <w:t>总价的（</w:t>
      </w:r>
      <w:r w:rsidR="00156A1F" w:rsidRPr="0018337D">
        <w:rPr>
          <w:rFonts w:cs="Arial"/>
        </w:rPr>
        <w:t xml:space="preserve"> 10 </w:t>
      </w:r>
      <w:r w:rsidR="00156A1F" w:rsidRPr="0018337D">
        <w:rPr>
          <w:rFonts w:cs="Arial" w:hint="eastAsia"/>
        </w:rPr>
        <w:t>）</w:t>
      </w:r>
      <w:r w:rsidR="00156A1F" w:rsidRPr="0018337D">
        <w:rPr>
          <w:rFonts w:cs="Arial"/>
        </w:rPr>
        <w:t>%</w:t>
      </w:r>
      <w:r w:rsidR="00156A1F" w:rsidRPr="0018337D">
        <w:rPr>
          <w:rFonts w:cs="Arial" w:hint="eastAsia"/>
        </w:rPr>
        <w:t>（即：￥</w:t>
      </w:r>
      <w:r w:rsidR="00156A1F" w:rsidRPr="0018337D">
        <w:rPr>
          <w:rFonts w:cs="Arial"/>
          <w:u w:val="single"/>
        </w:rPr>
        <w:t xml:space="preserve">        </w:t>
      </w:r>
      <w:r w:rsidR="00156A1F" w:rsidRPr="0018337D">
        <w:rPr>
          <w:rFonts w:cs="Arial" w:hint="eastAsia"/>
        </w:rPr>
        <w:t>元）。</w:t>
      </w:r>
    </w:p>
    <w:p w14:paraId="6130848A" w14:textId="7E1A08FA" w:rsidR="00156A1F" w:rsidRPr="0018337D" w:rsidRDefault="00CC6194" w:rsidP="00A664CF">
      <w:pPr>
        <w:ind w:left="840" w:firstLineChars="100" w:firstLine="240"/>
        <w:rPr>
          <w:rFonts w:cs="Arial"/>
        </w:rPr>
      </w:pPr>
      <w:r w:rsidRPr="0018337D">
        <w:rPr>
          <w:rFonts w:cs="Arial" w:hint="eastAsia"/>
        </w:rPr>
        <w:t>方案一：</w:t>
      </w:r>
      <w:r w:rsidR="00156A1F" w:rsidRPr="0018337D">
        <w:rPr>
          <w:rFonts w:cs="Arial" w:hint="eastAsia"/>
        </w:rPr>
        <w:t>质量保证期满后，出卖人向买受人提出书面通知，</w:t>
      </w:r>
      <w:r w:rsidRPr="0018337D">
        <w:rPr>
          <w:rFonts w:cs="Arial" w:hint="eastAsia"/>
        </w:rPr>
        <w:t>经</w:t>
      </w:r>
      <w:r w:rsidR="00156A1F" w:rsidRPr="0018337D">
        <w:rPr>
          <w:rFonts w:cs="Arial" w:hint="eastAsia"/>
        </w:rPr>
        <w:t>买受人确认并无异议后</w:t>
      </w:r>
      <w:r w:rsidRPr="0018337D">
        <w:rPr>
          <w:rFonts w:cs="Arial" w:hint="eastAsia"/>
        </w:rPr>
        <w:t>需在</w:t>
      </w:r>
      <w:r w:rsidR="00FF194D" w:rsidRPr="0018337D">
        <w:rPr>
          <w:rFonts w:cs="Arial"/>
        </w:rPr>
        <w:t>45</w:t>
      </w:r>
      <w:r w:rsidR="00FF194D" w:rsidRPr="0018337D">
        <w:rPr>
          <w:rFonts w:cs="Arial" w:hint="eastAsia"/>
        </w:rPr>
        <w:t>个</w:t>
      </w:r>
      <w:r w:rsidR="00156A1F" w:rsidRPr="0018337D">
        <w:rPr>
          <w:rFonts w:cs="Arial" w:hint="eastAsia"/>
        </w:rPr>
        <w:t>工作日内向出卖人付清质量保证金。</w:t>
      </w:r>
    </w:p>
    <w:p w14:paraId="69F4F03E" w14:textId="1ED9DB96" w:rsidR="00B46F93" w:rsidRPr="0018337D" w:rsidRDefault="00156A1F" w:rsidP="00156A1F">
      <w:pPr>
        <w:ind w:left="1134"/>
        <w:rPr>
          <w:rFonts w:cs="Arial"/>
        </w:rPr>
      </w:pPr>
      <w:r w:rsidRPr="0018337D">
        <w:rPr>
          <w:rFonts w:cs="Arial"/>
        </w:rPr>
        <w:t xml:space="preserve">The </w:t>
      </w:r>
      <w:r w:rsidR="004469C1" w:rsidRPr="0018337D">
        <w:rPr>
          <w:rFonts w:cs="Arial"/>
        </w:rPr>
        <w:t xml:space="preserve">quality guarantee sum shall be </w:t>
      </w:r>
      <w:r w:rsidRPr="0018337D">
        <w:rPr>
          <w:rFonts w:cs="Arial"/>
        </w:rPr>
        <w:t>(10</w:t>
      </w:r>
      <w:proofErr w:type="gramStart"/>
      <w:r w:rsidRPr="0018337D">
        <w:rPr>
          <w:rFonts w:cs="Arial"/>
        </w:rPr>
        <w:t>)%</w:t>
      </w:r>
      <w:proofErr w:type="gramEnd"/>
      <w:r w:rsidRPr="0018337D">
        <w:rPr>
          <w:rFonts w:cs="Arial"/>
        </w:rPr>
        <w:t xml:space="preserve"> of the </w:t>
      </w:r>
      <w:r w:rsidR="00846BFE" w:rsidRPr="0018337D">
        <w:rPr>
          <w:rFonts w:cs="Arial"/>
        </w:rPr>
        <w:t xml:space="preserve">Commodities </w:t>
      </w:r>
      <w:r w:rsidR="004469C1" w:rsidRPr="0018337D">
        <w:rPr>
          <w:rFonts w:cs="Arial"/>
        </w:rPr>
        <w:t xml:space="preserve"> </w:t>
      </w:r>
      <w:r w:rsidRPr="0018337D">
        <w:rPr>
          <w:rFonts w:cs="Arial"/>
        </w:rPr>
        <w:t xml:space="preserve">Price (namely </w:t>
      </w:r>
      <w:r w:rsidRPr="0018337D">
        <w:rPr>
          <w:rFonts w:cs="Arial" w:hint="eastAsia"/>
        </w:rPr>
        <w:t>￥</w:t>
      </w:r>
      <w:r w:rsidRPr="0018337D">
        <w:rPr>
          <w:rFonts w:cs="Arial"/>
        </w:rPr>
        <w:t xml:space="preserve">          yuan). </w:t>
      </w:r>
    </w:p>
    <w:p w14:paraId="1D599AB2" w14:textId="156B9B39" w:rsidR="00156A1F" w:rsidRPr="0018337D" w:rsidRDefault="00B46F93" w:rsidP="00156A1F">
      <w:pPr>
        <w:ind w:left="1134"/>
        <w:rPr>
          <w:rFonts w:cs="Arial"/>
        </w:rPr>
      </w:pPr>
      <w:r w:rsidRPr="0018337D">
        <w:rPr>
          <w:rFonts w:cs="Arial"/>
          <w:b/>
          <w:i/>
        </w:rPr>
        <w:t>Option 1:</w:t>
      </w:r>
      <w:r w:rsidRPr="0018337D">
        <w:rPr>
          <w:rFonts w:cs="Arial"/>
          <w:i/>
        </w:rPr>
        <w:t xml:space="preserve"> </w:t>
      </w:r>
      <w:r w:rsidR="005F6593" w:rsidRPr="0018337D">
        <w:rPr>
          <w:rFonts w:cs="Arial"/>
        </w:rPr>
        <w:t>Upon expiration of the Quality Guarantee Period, the Seller shall submit a written notice to the Buyer, and the Buyer shall pay the quality guarantee sum within forty five (45) working days after its confirmation.</w:t>
      </w:r>
    </w:p>
    <w:p w14:paraId="0FE348C4" w14:textId="77777777" w:rsidR="00CC6194" w:rsidRPr="0018337D" w:rsidRDefault="00CC6194" w:rsidP="00CC6194">
      <w:pPr>
        <w:ind w:left="840" w:firstLineChars="100" w:firstLine="240"/>
        <w:rPr>
          <w:rFonts w:cs="Arial"/>
        </w:rPr>
      </w:pPr>
      <w:r w:rsidRPr="0018337D">
        <w:rPr>
          <w:rFonts w:cs="Arial" w:hint="eastAsia"/>
        </w:rPr>
        <w:lastRenderedPageBreak/>
        <w:t>方案二：出卖人提供以下资料原件后，经买受人确认并无异议后，买受人需向出卖人支付标的物总价的</w:t>
      </w:r>
      <w:r w:rsidRPr="0018337D">
        <w:rPr>
          <w:rFonts w:cs="Arial"/>
        </w:rPr>
        <w:t>10</w:t>
      </w:r>
      <w:r w:rsidRPr="0018337D">
        <w:rPr>
          <w:rFonts w:cs="Arial" w:hint="eastAsia"/>
        </w:rPr>
        <w:t>％：</w:t>
      </w:r>
    </w:p>
    <w:p w14:paraId="1D6B5295" w14:textId="77777777" w:rsidR="00CC6194" w:rsidRPr="0018337D" w:rsidRDefault="00CC6194" w:rsidP="00CC6194">
      <w:pPr>
        <w:ind w:left="840" w:firstLineChars="100" w:firstLine="240"/>
        <w:rPr>
          <w:rFonts w:cs="Arial"/>
        </w:rPr>
      </w:pPr>
      <w:r w:rsidRPr="0018337D">
        <w:rPr>
          <w:rFonts w:cs="Arial"/>
        </w:rPr>
        <w:t>1</w:t>
      </w:r>
      <w:r w:rsidRPr="0018337D">
        <w:rPr>
          <w:rFonts w:cs="Arial" w:hint="eastAsia"/>
        </w:rPr>
        <w:t>）出卖人出具的同等额度的增值税发票原件；</w:t>
      </w:r>
    </w:p>
    <w:p w14:paraId="394BEDA1" w14:textId="77777777" w:rsidR="00CC6194" w:rsidRPr="0018337D" w:rsidRDefault="00CC6194" w:rsidP="00CC6194">
      <w:pPr>
        <w:ind w:left="840" w:firstLineChars="100" w:firstLine="240"/>
        <w:rPr>
          <w:rFonts w:cs="Arial"/>
        </w:rPr>
      </w:pPr>
      <w:r w:rsidRPr="0018337D">
        <w:rPr>
          <w:rFonts w:cs="Arial"/>
        </w:rPr>
        <w:t>2</w:t>
      </w:r>
      <w:r w:rsidRPr="0018337D">
        <w:rPr>
          <w:rFonts w:cs="Arial" w:hint="eastAsia"/>
        </w:rPr>
        <w:t>）根据合同</w:t>
      </w:r>
      <w:r w:rsidRPr="0018337D">
        <w:rPr>
          <w:rFonts w:cs="Arial"/>
        </w:rPr>
        <w:t>3.3 b</w:t>
      </w:r>
      <w:proofErr w:type="gramStart"/>
      <w:r w:rsidRPr="0018337D">
        <w:rPr>
          <w:rFonts w:cs="Arial"/>
        </w:rPr>
        <w:t>)</w:t>
      </w:r>
      <w:r w:rsidRPr="0018337D">
        <w:rPr>
          <w:rFonts w:cs="Arial" w:hint="eastAsia"/>
        </w:rPr>
        <w:t>条规定</w:t>
      </w:r>
      <w:proofErr w:type="gramEnd"/>
      <w:r w:rsidRPr="0018337D">
        <w:rPr>
          <w:rFonts w:cs="Arial" w:hint="eastAsia"/>
        </w:rPr>
        <w:t>，同等额度的质量保证金在质保期满后</w:t>
      </w:r>
      <w:r w:rsidRPr="0018337D">
        <w:rPr>
          <w:rFonts w:cs="Arial"/>
        </w:rPr>
        <w:t>60</w:t>
      </w:r>
      <w:r w:rsidRPr="0018337D">
        <w:rPr>
          <w:rFonts w:cs="Arial" w:hint="eastAsia"/>
        </w:rPr>
        <w:t>个工作日后到期；</w:t>
      </w:r>
    </w:p>
    <w:p w14:paraId="6C9C1BE6" w14:textId="509F41AE" w:rsidR="00CC6194" w:rsidRPr="0018337D" w:rsidRDefault="00CC6194" w:rsidP="005C5BC7">
      <w:pPr>
        <w:ind w:left="840" w:firstLineChars="100" w:firstLine="240"/>
        <w:rPr>
          <w:rFonts w:cs="Arial"/>
        </w:rPr>
      </w:pPr>
      <w:r w:rsidRPr="0018337D">
        <w:rPr>
          <w:rFonts w:cs="Arial" w:hint="eastAsia"/>
        </w:rPr>
        <w:t>质量保函由三方签署（出卖人出具，受益人为买受人和业主）；</w:t>
      </w:r>
    </w:p>
    <w:p w14:paraId="655DAFA4" w14:textId="23F1D0DB" w:rsidR="00B46F93" w:rsidRPr="0018337D" w:rsidRDefault="00B46F93" w:rsidP="00B46F93">
      <w:pPr>
        <w:pStyle w:val="-10"/>
        <w:numPr>
          <w:ilvl w:val="0"/>
          <w:numId w:val="0"/>
        </w:numPr>
        <w:ind w:left="1134"/>
        <w:rPr>
          <w:rFonts w:cs="Arial"/>
        </w:rPr>
      </w:pPr>
      <w:r w:rsidRPr="0018337D">
        <w:rPr>
          <w:rFonts w:cs="Arial"/>
          <w:b/>
        </w:rPr>
        <w:t>Option 2:</w:t>
      </w:r>
      <w:r w:rsidRPr="0018337D">
        <w:rPr>
          <w:rFonts w:cs="Arial"/>
        </w:rPr>
        <w:t xml:space="preserve"> The Buyer shall pay 10% of the Commodities Price against the provision by the Seller of</w:t>
      </w:r>
      <w:r w:rsidR="00304728" w:rsidRPr="0018337D">
        <w:rPr>
          <w:rFonts w:cs="Arial"/>
        </w:rPr>
        <w:t xml:space="preserve"> originals of</w:t>
      </w:r>
      <w:r w:rsidRPr="0018337D">
        <w:rPr>
          <w:rFonts w:cs="Arial"/>
        </w:rPr>
        <w:t xml:space="preserve"> the following document</w:t>
      </w:r>
      <w:r w:rsidR="00304728" w:rsidRPr="0018337D">
        <w:rPr>
          <w:rFonts w:cs="Arial"/>
        </w:rPr>
        <w:t>s</w:t>
      </w:r>
      <w:r w:rsidRPr="0018337D">
        <w:rPr>
          <w:rFonts w:cs="Arial"/>
        </w:rPr>
        <w:t xml:space="preserve"> confirmed as correct and complete:</w:t>
      </w:r>
    </w:p>
    <w:p w14:paraId="562819F7" w14:textId="1633A195" w:rsidR="00B46F93" w:rsidRPr="0018337D" w:rsidRDefault="002A0455" w:rsidP="00B46F93">
      <w:pPr>
        <w:pStyle w:val="-10"/>
        <w:numPr>
          <w:ilvl w:val="0"/>
          <w:numId w:val="82"/>
        </w:numPr>
        <w:rPr>
          <w:rFonts w:cs="Arial"/>
          <w:i/>
        </w:rPr>
      </w:pPr>
      <w:r w:rsidRPr="0018337D">
        <w:rPr>
          <w:rFonts w:cs="Arial"/>
          <w:i/>
        </w:rPr>
        <w:t>O</w:t>
      </w:r>
      <w:r w:rsidR="00B46F93" w:rsidRPr="0018337D">
        <w:rPr>
          <w:rFonts w:cs="Arial"/>
          <w:i/>
        </w:rPr>
        <w:t>riginal</w:t>
      </w:r>
      <w:r w:rsidRPr="0018337D">
        <w:rPr>
          <w:rFonts w:cs="Arial"/>
          <w:i/>
        </w:rPr>
        <w:t xml:space="preserve"> VAT invoice</w:t>
      </w:r>
      <w:r w:rsidR="00B46F93" w:rsidRPr="0018337D">
        <w:rPr>
          <w:rFonts w:cs="Arial"/>
          <w:i/>
        </w:rPr>
        <w:t xml:space="preserve"> of the same sum issued by the Seller;</w:t>
      </w:r>
    </w:p>
    <w:p w14:paraId="5B790E71" w14:textId="5F369C84" w:rsidR="00B46F93" w:rsidRPr="0018337D" w:rsidRDefault="00B46F93" w:rsidP="00B46F93">
      <w:pPr>
        <w:pStyle w:val="affff8"/>
        <w:numPr>
          <w:ilvl w:val="0"/>
          <w:numId w:val="82"/>
        </w:numPr>
        <w:ind w:firstLineChars="0"/>
        <w:rPr>
          <w:rFonts w:cs="Arial"/>
          <w:i/>
        </w:rPr>
      </w:pPr>
      <w:r w:rsidRPr="0018337D">
        <w:rPr>
          <w:rFonts w:cs="Arial"/>
          <w:i/>
        </w:rPr>
        <w:t xml:space="preserve">the Quality guarantee bond for the same amount valid until the expiration of 60 </w:t>
      </w:r>
      <w:r w:rsidR="00DE6C8D" w:rsidRPr="0018337D">
        <w:rPr>
          <w:rFonts w:cs="Arial"/>
          <w:i/>
        </w:rPr>
        <w:t>working</w:t>
      </w:r>
      <w:r w:rsidRPr="0018337D">
        <w:rPr>
          <w:rFonts w:cs="Arial"/>
          <w:i/>
        </w:rPr>
        <w:t xml:space="preserve"> days following the date of expiration of the Quality Guarantee Period as per clause 3.3 b) of the Contract;</w:t>
      </w:r>
    </w:p>
    <w:p w14:paraId="2FC86C85" w14:textId="06174039" w:rsidR="001C5388" w:rsidRPr="0018337D" w:rsidRDefault="00440D52" w:rsidP="00156A1F">
      <w:pPr>
        <w:ind w:left="1134"/>
        <w:rPr>
          <w:rFonts w:cs="Arial"/>
          <w:i/>
        </w:rPr>
      </w:pPr>
      <w:r w:rsidRPr="0018337D">
        <w:rPr>
          <w:rFonts w:cs="Arial"/>
          <w:i/>
        </w:rPr>
        <w:t>The Quality guarantee bond shall be tripartite (issued on behalf of the Seller in fav</w:t>
      </w:r>
      <w:r w:rsidR="00B960F2" w:rsidRPr="0018337D">
        <w:rPr>
          <w:rFonts w:cs="Arial"/>
          <w:i/>
        </w:rPr>
        <w:t>our of the Buyer and the Owner).</w:t>
      </w:r>
    </w:p>
    <w:p w14:paraId="45078C1F" w14:textId="0FF668C8" w:rsidR="00B960F2" w:rsidRPr="0018337D" w:rsidRDefault="00CF19C0" w:rsidP="005C5BC7">
      <w:pPr>
        <w:ind w:left="840" w:firstLineChars="100" w:firstLine="240"/>
        <w:rPr>
          <w:rFonts w:cs="Arial"/>
        </w:rPr>
      </w:pPr>
      <w:r w:rsidRPr="0018337D">
        <w:rPr>
          <w:rFonts w:cs="Arial"/>
        </w:rPr>
        <w:t xml:space="preserve">4.3.2 </w:t>
      </w:r>
      <w:r w:rsidRPr="0018337D">
        <w:rPr>
          <w:rFonts w:cs="Arial" w:hint="eastAsia"/>
        </w:rPr>
        <w:t>合同服务</w:t>
      </w:r>
    </w:p>
    <w:p w14:paraId="423E183E" w14:textId="5FF896EC" w:rsidR="004B46D9" w:rsidRPr="0018337D" w:rsidRDefault="00FB4A5C" w:rsidP="00156A1F">
      <w:pPr>
        <w:ind w:left="1134"/>
        <w:rPr>
          <w:rFonts w:cs="Arial"/>
          <w:b/>
        </w:rPr>
      </w:pPr>
      <w:r w:rsidRPr="0018337D">
        <w:rPr>
          <w:rFonts w:cs="Arial"/>
          <w:b/>
        </w:rPr>
        <w:t xml:space="preserve">4.3.2 </w:t>
      </w:r>
      <w:r w:rsidR="00A91F5C" w:rsidRPr="0018337D">
        <w:rPr>
          <w:rFonts w:cs="Arial"/>
          <w:b/>
        </w:rPr>
        <w:t>Contract</w:t>
      </w:r>
      <w:r w:rsidR="00FC03A7" w:rsidRPr="0018337D">
        <w:rPr>
          <w:rFonts w:cs="Arial"/>
          <w:b/>
        </w:rPr>
        <w:t xml:space="preserve"> </w:t>
      </w:r>
      <w:r w:rsidR="004B46D9" w:rsidRPr="0018337D">
        <w:rPr>
          <w:rFonts w:cs="Arial"/>
          <w:b/>
        </w:rPr>
        <w:t>Services</w:t>
      </w:r>
    </w:p>
    <w:p w14:paraId="7B1E690A" w14:textId="706D71FE" w:rsidR="00CF19C0" w:rsidRPr="0018337D" w:rsidRDefault="00CF19C0" w:rsidP="005C5BC7">
      <w:pPr>
        <w:ind w:left="840" w:firstLineChars="100" w:firstLine="240"/>
        <w:rPr>
          <w:rFonts w:cs="Arial"/>
        </w:rPr>
      </w:pPr>
      <w:r w:rsidRPr="0018337D">
        <w:rPr>
          <w:rFonts w:cs="Arial"/>
        </w:rPr>
        <w:t>4.3.2.1</w:t>
      </w:r>
      <w:r w:rsidRPr="0018337D">
        <w:rPr>
          <w:rFonts w:cs="Arial" w:hint="eastAsia"/>
        </w:rPr>
        <w:t>为了使出卖人按照合同条款妥善提供服务，买受人需支付以下服务费用：</w:t>
      </w:r>
    </w:p>
    <w:p w14:paraId="615B4521" w14:textId="2A85D048" w:rsidR="004B46D9" w:rsidRPr="0018337D" w:rsidRDefault="00FB4A5C" w:rsidP="00156A1F">
      <w:pPr>
        <w:ind w:left="1134"/>
        <w:rPr>
          <w:rFonts w:cs="Arial"/>
          <w:bCs/>
          <w:iCs/>
        </w:rPr>
      </w:pPr>
      <w:bookmarkStart w:id="16" w:name="_Ref37838607"/>
      <w:r w:rsidRPr="0018337D">
        <w:rPr>
          <w:rFonts w:cs="Arial"/>
        </w:rPr>
        <w:t xml:space="preserve">4.3.2.1 </w:t>
      </w:r>
      <w:r w:rsidR="001C5388" w:rsidRPr="0018337D">
        <w:rPr>
          <w:rFonts w:cs="Arial"/>
        </w:rPr>
        <w:t xml:space="preserve">In consideration for the proper provision of the </w:t>
      </w:r>
      <w:r w:rsidR="00536DDB" w:rsidRPr="0018337D">
        <w:rPr>
          <w:rFonts w:cs="Arial"/>
        </w:rPr>
        <w:t>Contract</w:t>
      </w:r>
      <w:r w:rsidR="009D4ABD" w:rsidRPr="0018337D">
        <w:rPr>
          <w:rFonts w:cs="Arial"/>
        </w:rPr>
        <w:t xml:space="preserve"> </w:t>
      </w:r>
      <w:r w:rsidR="001C5388" w:rsidRPr="0018337D">
        <w:rPr>
          <w:rFonts w:cs="Arial"/>
        </w:rPr>
        <w:t>Services by the Seller in accordance with the terms of the Contract</w:t>
      </w:r>
      <w:r w:rsidR="001C5388" w:rsidRPr="0018337D">
        <w:rPr>
          <w:rFonts w:cs="Arial"/>
          <w:bCs/>
          <w:iCs/>
        </w:rPr>
        <w:t>, the Buyer pays following Services fees:</w:t>
      </w:r>
      <w:bookmarkEnd w:id="16"/>
    </w:p>
    <w:p w14:paraId="6FC1743D" w14:textId="77777777" w:rsidR="00CF19C0" w:rsidRPr="0018337D" w:rsidRDefault="00CF19C0" w:rsidP="00CF19C0">
      <w:pPr>
        <w:ind w:left="840" w:firstLineChars="100" w:firstLine="240"/>
        <w:rPr>
          <w:rFonts w:cs="Arial"/>
        </w:rPr>
      </w:pPr>
      <w:r w:rsidRPr="0018337D">
        <w:rPr>
          <w:rFonts w:cs="Arial"/>
        </w:rPr>
        <w:t>1</w:t>
      </w:r>
      <w:r w:rsidRPr="0018337D">
        <w:rPr>
          <w:rFonts w:cs="Arial" w:hint="eastAsia"/>
        </w:rPr>
        <w:t>）按照服务合同中附件</w:t>
      </w:r>
      <w:r w:rsidRPr="0018337D">
        <w:rPr>
          <w:rFonts w:cs="Arial"/>
        </w:rPr>
        <w:t>1</w:t>
      </w:r>
      <w:r w:rsidRPr="0018337D">
        <w:rPr>
          <w:rFonts w:cs="Arial" w:hint="eastAsia"/>
        </w:rPr>
        <w:t>（清单</w:t>
      </w:r>
      <w:r w:rsidRPr="0018337D">
        <w:rPr>
          <w:rFonts w:cs="Arial"/>
        </w:rPr>
        <w:t>9</w:t>
      </w:r>
      <w:r w:rsidRPr="0018337D">
        <w:rPr>
          <w:rFonts w:cs="Arial" w:hint="eastAsia"/>
        </w:rPr>
        <w:t>）中规定的现场服务说明，固定总额（固定服务费）是基于服务合同中的固定工作天数计算的，根据附件</w:t>
      </w:r>
      <w:r w:rsidRPr="0018337D">
        <w:rPr>
          <w:rFonts w:cs="Arial"/>
        </w:rPr>
        <w:t>1</w:t>
      </w:r>
      <w:r w:rsidRPr="0018337D">
        <w:rPr>
          <w:rFonts w:cs="Arial" w:hint="eastAsia"/>
        </w:rPr>
        <w:t>（清单</w:t>
      </w:r>
      <w:r w:rsidRPr="0018337D">
        <w:rPr>
          <w:rFonts w:cs="Arial"/>
        </w:rPr>
        <w:t>6-9</w:t>
      </w:r>
      <w:r w:rsidRPr="0018337D">
        <w:rPr>
          <w:rFonts w:cs="Arial" w:hint="eastAsia"/>
        </w:rPr>
        <w:t>）</w:t>
      </w:r>
      <w:proofErr w:type="gramStart"/>
      <w:r w:rsidRPr="0018337D">
        <w:rPr>
          <w:rFonts w:cs="Arial" w:hint="eastAsia"/>
        </w:rPr>
        <w:t>计算出的总金额为</w:t>
      </w:r>
      <w:r w:rsidRPr="0018337D">
        <w:rPr>
          <w:rFonts w:cs="Arial" w:hint="eastAsia"/>
        </w:rPr>
        <w:t>[</w:t>
      </w:r>
      <w:proofErr w:type="gramEnd"/>
      <w:r w:rsidRPr="0018337D">
        <w:rPr>
          <w:rFonts w:cs="Arial" w:hint="eastAsia"/>
        </w:rPr>
        <w:t>●</w:t>
      </w:r>
      <w:r w:rsidRPr="0018337D">
        <w:rPr>
          <w:rFonts w:cs="Arial" w:hint="eastAsia"/>
        </w:rPr>
        <w:t>]</w:t>
      </w:r>
      <w:r w:rsidRPr="0018337D">
        <w:rPr>
          <w:rFonts w:cs="Arial" w:hint="eastAsia"/>
        </w:rPr>
        <w:t>。</w:t>
      </w:r>
    </w:p>
    <w:p w14:paraId="31BB1DA0" w14:textId="77777777" w:rsidR="00CF19C0" w:rsidRPr="0018337D" w:rsidRDefault="00CF19C0" w:rsidP="00156A1F">
      <w:pPr>
        <w:ind w:left="1134"/>
        <w:rPr>
          <w:rFonts w:cs="Arial"/>
          <w:bCs/>
          <w:iCs/>
        </w:rPr>
      </w:pPr>
    </w:p>
    <w:p w14:paraId="0BDF7C06" w14:textId="3080E507" w:rsidR="001C5388" w:rsidRPr="0018337D" w:rsidRDefault="001C5388" w:rsidP="00B84190">
      <w:pPr>
        <w:pStyle w:val="affff8"/>
        <w:numPr>
          <w:ilvl w:val="0"/>
          <w:numId w:val="71"/>
        </w:numPr>
        <w:ind w:firstLineChars="0"/>
        <w:rPr>
          <w:rFonts w:cs="Arial"/>
          <w:i/>
        </w:rPr>
      </w:pPr>
      <w:r w:rsidRPr="0018337D">
        <w:rPr>
          <w:rFonts w:cs="Arial"/>
          <w:i/>
        </w:rPr>
        <w:t xml:space="preserve">the fixed total consideration will be amount ("Firm services fee") on the basis of fixed amount of man-days of such </w:t>
      </w:r>
      <w:r w:rsidR="009D4ABD" w:rsidRPr="0018337D">
        <w:rPr>
          <w:rFonts w:cs="Arial"/>
          <w:i/>
        </w:rPr>
        <w:t xml:space="preserve">Contract </w:t>
      </w:r>
      <w:r w:rsidRPr="0018337D">
        <w:rPr>
          <w:rFonts w:cs="Arial"/>
          <w:i/>
        </w:rPr>
        <w:t xml:space="preserve">Services </w:t>
      </w:r>
      <w:r w:rsidR="00586E87" w:rsidRPr="0018337D">
        <w:rPr>
          <w:rFonts w:cs="Arial"/>
          <w:i/>
        </w:rPr>
        <w:t xml:space="preserve">according to </w:t>
      </w:r>
      <w:r w:rsidR="00672942" w:rsidRPr="0018337D">
        <w:rPr>
          <w:rFonts w:cs="Arial"/>
          <w:i/>
        </w:rPr>
        <w:t>Description of Site services</w:t>
      </w:r>
      <w:r w:rsidR="00586E87" w:rsidRPr="0018337D">
        <w:rPr>
          <w:rFonts w:cs="Arial"/>
          <w:i/>
        </w:rPr>
        <w:t xml:space="preserve"> </w:t>
      </w:r>
      <w:r w:rsidR="0064211E" w:rsidRPr="0018337D">
        <w:rPr>
          <w:rFonts w:cs="Arial"/>
          <w:i/>
        </w:rPr>
        <w:t xml:space="preserve">specified in Appendix 1 (List </w:t>
      </w:r>
      <w:r w:rsidR="00672942" w:rsidRPr="0018337D">
        <w:rPr>
          <w:rFonts w:cs="Arial"/>
          <w:i/>
        </w:rPr>
        <w:t>9</w:t>
      </w:r>
      <w:r w:rsidR="0064211E" w:rsidRPr="0018337D">
        <w:rPr>
          <w:rFonts w:cs="Arial"/>
          <w:i/>
        </w:rPr>
        <w:t xml:space="preserve">) and </w:t>
      </w:r>
      <w:r w:rsidRPr="0018337D">
        <w:rPr>
          <w:rFonts w:cs="Arial"/>
          <w:i/>
        </w:rPr>
        <w:t xml:space="preserve">calculated in accordance with Appendix </w:t>
      </w:r>
      <w:r w:rsidR="00026B67" w:rsidRPr="0018337D">
        <w:rPr>
          <w:rFonts w:cs="Arial"/>
          <w:i/>
        </w:rPr>
        <w:t xml:space="preserve">1 </w:t>
      </w:r>
      <w:r w:rsidR="0064211E" w:rsidRPr="0018337D">
        <w:rPr>
          <w:rFonts w:cs="Arial"/>
          <w:i/>
        </w:rPr>
        <w:t>(Lists 6</w:t>
      </w:r>
      <w:r w:rsidR="00672942" w:rsidRPr="0018337D">
        <w:rPr>
          <w:rFonts w:cs="Arial"/>
          <w:i/>
        </w:rPr>
        <w:t>-9</w:t>
      </w:r>
      <w:r w:rsidR="0064211E" w:rsidRPr="0018337D">
        <w:rPr>
          <w:rFonts w:cs="Arial"/>
          <w:i/>
        </w:rPr>
        <w:t xml:space="preserve">) </w:t>
      </w:r>
      <w:r w:rsidR="00026B67" w:rsidRPr="0018337D">
        <w:rPr>
          <w:rFonts w:cs="Arial"/>
          <w:i/>
        </w:rPr>
        <w:t xml:space="preserve">that in total amounts to </w:t>
      </w:r>
      <w:r w:rsidR="00026B67" w:rsidRPr="0018337D">
        <w:rPr>
          <w:rFonts w:cs="Arial"/>
          <w:bCs/>
          <w:i/>
          <w:iCs/>
        </w:rPr>
        <w:t>[</w:t>
      </w:r>
      <w:r w:rsidR="00F1717A" w:rsidRPr="0018337D">
        <w:rPr>
          <w:rFonts w:cs="Arial" w:hint="eastAsia"/>
          <w:bCs/>
          <w:i/>
          <w:iCs/>
        </w:rPr>
        <w:t>●</w:t>
      </w:r>
      <w:r w:rsidR="00987FE1" w:rsidRPr="0018337D">
        <w:rPr>
          <w:rFonts w:cs="Arial"/>
          <w:bCs/>
          <w:i/>
          <w:iCs/>
        </w:rPr>
        <w:t>]</w:t>
      </w:r>
      <w:r w:rsidRPr="0018337D">
        <w:rPr>
          <w:rFonts w:cs="Arial"/>
          <w:i/>
        </w:rPr>
        <w:t>;</w:t>
      </w:r>
    </w:p>
    <w:p w14:paraId="29661E1B" w14:textId="240B3742" w:rsidR="005C5BC7" w:rsidRPr="0018337D" w:rsidRDefault="00F92C41" w:rsidP="00CA0FA6">
      <w:pPr>
        <w:ind w:left="840" w:firstLineChars="100" w:firstLine="240"/>
        <w:rPr>
          <w:rFonts w:cs="Arial"/>
        </w:rPr>
      </w:pPr>
      <w:r w:rsidRPr="0018337D">
        <w:rPr>
          <w:rFonts w:cs="Arial"/>
        </w:rPr>
        <w:t>2</w:t>
      </w:r>
      <w:r w:rsidRPr="0018337D">
        <w:rPr>
          <w:rFonts w:cs="Arial" w:hint="eastAsia"/>
        </w:rPr>
        <w:t>）</w:t>
      </w:r>
      <w:r w:rsidR="005C5BC7" w:rsidRPr="0018337D">
        <w:rPr>
          <w:rFonts w:cs="Arial" w:hint="eastAsia"/>
        </w:rPr>
        <w:t>超出上述范围并由买受人提出且接受的费用（</w:t>
      </w:r>
      <w:r w:rsidR="005C5BC7" w:rsidRPr="0018337D">
        <w:rPr>
          <w:rFonts w:cs="Arial"/>
        </w:rPr>
        <w:t>“</w:t>
      </w:r>
      <w:r w:rsidR="005C5BC7" w:rsidRPr="0018337D">
        <w:rPr>
          <w:rFonts w:cs="Arial" w:hint="eastAsia"/>
        </w:rPr>
        <w:t>可报销服务费</w:t>
      </w:r>
      <w:r w:rsidR="005C5BC7" w:rsidRPr="0018337D">
        <w:rPr>
          <w:rFonts w:cs="Arial"/>
        </w:rPr>
        <w:t>”</w:t>
      </w:r>
      <w:r w:rsidR="005C5BC7" w:rsidRPr="0018337D">
        <w:rPr>
          <w:rFonts w:cs="Arial" w:hint="eastAsia"/>
        </w:rPr>
        <w:t>），买受人应按照附件</w:t>
      </w:r>
      <w:r w:rsidR="005C5BC7" w:rsidRPr="0018337D">
        <w:rPr>
          <w:rFonts w:cs="Arial"/>
        </w:rPr>
        <w:t>1</w:t>
      </w:r>
      <w:r w:rsidR="005C5BC7" w:rsidRPr="0018337D">
        <w:rPr>
          <w:rFonts w:cs="Arial" w:hint="eastAsia"/>
        </w:rPr>
        <w:t>（清单</w:t>
      </w:r>
      <w:r w:rsidR="005C5BC7" w:rsidRPr="0018337D">
        <w:rPr>
          <w:rFonts w:cs="Arial"/>
        </w:rPr>
        <w:t>6</w:t>
      </w:r>
      <w:r w:rsidR="005C5BC7" w:rsidRPr="0018337D">
        <w:rPr>
          <w:rFonts w:cs="Arial" w:hint="eastAsia"/>
        </w:rPr>
        <w:t>和</w:t>
      </w:r>
      <w:r w:rsidR="005C5BC7" w:rsidRPr="0018337D">
        <w:rPr>
          <w:rFonts w:cs="Arial"/>
        </w:rPr>
        <w:t>7</w:t>
      </w:r>
      <w:r w:rsidR="005C5BC7" w:rsidRPr="0018337D">
        <w:rPr>
          <w:rFonts w:cs="Arial" w:hint="eastAsia"/>
        </w:rPr>
        <w:t>）中规定的人工费向出卖人支付。</w:t>
      </w:r>
    </w:p>
    <w:p w14:paraId="44B096C6" w14:textId="7F8BFC2D" w:rsidR="001C5388" w:rsidRPr="0018337D" w:rsidRDefault="001C5388" w:rsidP="00B84190">
      <w:pPr>
        <w:pStyle w:val="affff8"/>
        <w:numPr>
          <w:ilvl w:val="0"/>
          <w:numId w:val="71"/>
        </w:numPr>
        <w:ind w:firstLineChars="0"/>
        <w:rPr>
          <w:rFonts w:cs="Arial"/>
          <w:i/>
        </w:rPr>
      </w:pPr>
      <w:bookmarkStart w:id="17" w:name="_Ref37838847"/>
      <w:r w:rsidRPr="0018337D">
        <w:rPr>
          <w:rFonts w:cs="Arial"/>
          <w:i/>
        </w:rPr>
        <w:t>the amounts that exceed</w:t>
      </w:r>
      <w:r w:rsidR="00026B67" w:rsidRPr="0018337D">
        <w:rPr>
          <w:rFonts w:cs="Arial"/>
          <w:i/>
        </w:rPr>
        <w:t xml:space="preserve"> the </w:t>
      </w:r>
      <w:r w:rsidR="0064211E" w:rsidRPr="0018337D">
        <w:rPr>
          <w:rFonts w:cs="Arial"/>
          <w:i/>
        </w:rPr>
        <w:t xml:space="preserve">scope </w:t>
      </w:r>
      <w:r w:rsidRPr="0018337D">
        <w:rPr>
          <w:rFonts w:cs="Arial"/>
          <w:i/>
        </w:rPr>
        <w:t xml:space="preserve">as per above and </w:t>
      </w:r>
      <w:r w:rsidR="0064211E" w:rsidRPr="0018337D">
        <w:rPr>
          <w:rFonts w:cs="Arial"/>
          <w:i/>
        </w:rPr>
        <w:t>are</w:t>
      </w:r>
      <w:r w:rsidRPr="0018337D">
        <w:rPr>
          <w:rFonts w:cs="Arial"/>
          <w:i/>
        </w:rPr>
        <w:t xml:space="preserve"> </w:t>
      </w:r>
      <w:r w:rsidR="00026B67" w:rsidRPr="0018337D">
        <w:rPr>
          <w:rFonts w:cs="Arial"/>
          <w:i/>
        </w:rPr>
        <w:t xml:space="preserve">requested and </w:t>
      </w:r>
      <w:r w:rsidRPr="0018337D">
        <w:rPr>
          <w:rFonts w:cs="Arial"/>
          <w:i/>
        </w:rPr>
        <w:t>accepted by the B</w:t>
      </w:r>
      <w:r w:rsidR="00026B67" w:rsidRPr="0018337D">
        <w:rPr>
          <w:rFonts w:cs="Arial"/>
          <w:i/>
        </w:rPr>
        <w:t>uyer</w:t>
      </w:r>
      <w:r w:rsidRPr="0018337D">
        <w:rPr>
          <w:rFonts w:cs="Arial"/>
          <w:i/>
        </w:rPr>
        <w:t xml:space="preserve"> shall be reimbursed to the S</w:t>
      </w:r>
      <w:r w:rsidR="00026B67" w:rsidRPr="0018337D">
        <w:rPr>
          <w:rFonts w:cs="Arial"/>
          <w:i/>
        </w:rPr>
        <w:t>eller</w:t>
      </w:r>
      <w:r w:rsidRPr="0018337D">
        <w:rPr>
          <w:rFonts w:cs="Arial"/>
          <w:i/>
        </w:rPr>
        <w:t xml:space="preserve"> (the "R</w:t>
      </w:r>
      <w:r w:rsidR="00026B67" w:rsidRPr="0018337D">
        <w:rPr>
          <w:rFonts w:cs="Arial"/>
          <w:i/>
        </w:rPr>
        <w:t>eimbursable</w:t>
      </w:r>
      <w:r w:rsidRPr="0018337D">
        <w:rPr>
          <w:rFonts w:cs="Arial"/>
          <w:i/>
        </w:rPr>
        <w:t xml:space="preserve"> </w:t>
      </w:r>
      <w:r w:rsidR="00026B67" w:rsidRPr="0018337D">
        <w:rPr>
          <w:rFonts w:cs="Arial"/>
          <w:i/>
        </w:rPr>
        <w:t>service</w:t>
      </w:r>
      <w:r w:rsidR="005A27C9" w:rsidRPr="0018337D">
        <w:rPr>
          <w:rFonts w:cs="Arial"/>
          <w:i/>
        </w:rPr>
        <w:t>s</w:t>
      </w:r>
      <w:r w:rsidR="00026B67" w:rsidRPr="0018337D">
        <w:rPr>
          <w:rFonts w:cs="Arial"/>
          <w:i/>
        </w:rPr>
        <w:t xml:space="preserve"> fees</w:t>
      </w:r>
      <w:r w:rsidR="00F25D82" w:rsidRPr="0018337D">
        <w:rPr>
          <w:rFonts w:cs="Arial"/>
          <w:i/>
        </w:rPr>
        <w:t>") in accordance with t</w:t>
      </w:r>
      <w:r w:rsidRPr="0018337D">
        <w:rPr>
          <w:rFonts w:cs="Arial"/>
          <w:i/>
        </w:rPr>
        <w:t xml:space="preserve">he </w:t>
      </w:r>
      <w:r w:rsidR="00026B67" w:rsidRPr="0018337D">
        <w:rPr>
          <w:rFonts w:cs="Arial"/>
          <w:i/>
        </w:rPr>
        <w:t>man-day</w:t>
      </w:r>
      <w:r w:rsidRPr="0018337D">
        <w:rPr>
          <w:rFonts w:cs="Arial"/>
          <w:i/>
        </w:rPr>
        <w:t xml:space="preserve"> rate</w:t>
      </w:r>
      <w:r w:rsidR="00976F5F" w:rsidRPr="0018337D">
        <w:rPr>
          <w:rFonts w:cs="Arial"/>
          <w:i/>
        </w:rPr>
        <w:t>s</w:t>
      </w:r>
      <w:r w:rsidRPr="0018337D">
        <w:rPr>
          <w:rFonts w:cs="Arial"/>
          <w:i/>
        </w:rPr>
        <w:t xml:space="preserve"> </w:t>
      </w:r>
      <w:bookmarkEnd w:id="17"/>
      <w:r w:rsidR="00976F5F" w:rsidRPr="0018337D">
        <w:rPr>
          <w:rFonts w:cs="Arial"/>
          <w:i/>
        </w:rPr>
        <w:t>set out in Appendix 1 (Lists 6 and 7)</w:t>
      </w:r>
      <w:r w:rsidRPr="0018337D">
        <w:rPr>
          <w:rFonts w:cs="Arial"/>
          <w:i/>
        </w:rPr>
        <w:t>;</w:t>
      </w:r>
    </w:p>
    <w:p w14:paraId="73057F2F" w14:textId="44FBA68A" w:rsidR="00FB3744" w:rsidRPr="0018337D" w:rsidRDefault="00FB3744" w:rsidP="0064211E">
      <w:pPr>
        <w:ind w:left="1134"/>
        <w:rPr>
          <w:rFonts w:cs="Arial"/>
        </w:rPr>
      </w:pPr>
    </w:p>
    <w:p w14:paraId="1885E1CC" w14:textId="27F79E65" w:rsidR="00F92C41" w:rsidRPr="0018337D" w:rsidRDefault="00F92C41" w:rsidP="00CA0FA6">
      <w:pPr>
        <w:ind w:left="840" w:firstLineChars="100" w:firstLine="240"/>
        <w:rPr>
          <w:rFonts w:cs="Arial"/>
        </w:rPr>
      </w:pPr>
      <w:r w:rsidRPr="0018337D">
        <w:rPr>
          <w:rFonts w:cs="Arial" w:hint="eastAsia"/>
        </w:rPr>
        <w:t>根据合同第</w:t>
      </w:r>
      <w:r w:rsidRPr="008D72A4">
        <w:rPr>
          <w:rFonts w:cs="Arial"/>
        </w:rPr>
        <w:t>9.</w:t>
      </w:r>
      <w:r w:rsidR="00682512" w:rsidRPr="008D72A4">
        <w:rPr>
          <w:rFonts w:cs="Arial"/>
        </w:rPr>
        <w:t>7</w:t>
      </w:r>
      <w:r w:rsidRPr="0018337D">
        <w:rPr>
          <w:rFonts w:cs="Arial"/>
        </w:rPr>
        <w:t>条的规定，出卖人向买受人提供以下纸质文件确认并无异议后，买受人需按</w:t>
      </w:r>
      <w:r w:rsidRPr="0018337D">
        <w:rPr>
          <w:rFonts w:cs="Arial" w:hint="eastAsia"/>
        </w:rPr>
        <w:t>先前审批的时间表按月向出卖人支付合同服务费：</w:t>
      </w:r>
    </w:p>
    <w:p w14:paraId="4387BA97" w14:textId="629BC1DA" w:rsidR="0064211E" w:rsidRPr="0018337D" w:rsidRDefault="00215886" w:rsidP="0064211E">
      <w:pPr>
        <w:ind w:left="1134"/>
        <w:rPr>
          <w:rFonts w:cs="Arial"/>
          <w:bCs/>
        </w:rPr>
      </w:pPr>
      <w:r w:rsidRPr="0018337D">
        <w:rPr>
          <w:rFonts w:cs="Arial"/>
        </w:rPr>
        <w:t xml:space="preserve">The </w:t>
      </w:r>
      <w:r w:rsidR="009D4ABD" w:rsidRPr="0018337D">
        <w:rPr>
          <w:rFonts w:cs="Arial"/>
        </w:rPr>
        <w:t>Contract</w:t>
      </w:r>
      <w:r w:rsidRPr="0018337D">
        <w:rPr>
          <w:rFonts w:cs="Arial"/>
        </w:rPr>
        <w:t xml:space="preserve"> Services shall be paid for monthly on the basis of the time sheets approved by the Buy</w:t>
      </w:r>
      <w:r w:rsidR="007D59DE" w:rsidRPr="0018337D">
        <w:rPr>
          <w:rFonts w:cs="Arial"/>
        </w:rPr>
        <w:t xml:space="preserve">er in accordance with clause </w:t>
      </w:r>
      <w:r w:rsidR="007D59DE" w:rsidRPr="008D72A4">
        <w:rPr>
          <w:rFonts w:cs="Arial"/>
        </w:rPr>
        <w:t>9.</w:t>
      </w:r>
      <w:r w:rsidR="00C81E3C" w:rsidRPr="008D72A4">
        <w:rPr>
          <w:rFonts w:cs="Arial"/>
        </w:rPr>
        <w:t>7</w:t>
      </w:r>
      <w:r w:rsidR="007D59DE" w:rsidRPr="0018337D">
        <w:rPr>
          <w:rFonts w:cs="Arial"/>
        </w:rPr>
        <w:t xml:space="preserve"> of the Contract</w:t>
      </w:r>
      <w:r w:rsidR="005A27C9" w:rsidRPr="0018337D">
        <w:rPr>
          <w:rFonts w:cs="Arial"/>
        </w:rPr>
        <w:t xml:space="preserve"> </w:t>
      </w:r>
      <w:r w:rsidRPr="0018337D">
        <w:rPr>
          <w:rFonts w:cs="Arial"/>
        </w:rPr>
        <w:t xml:space="preserve">upon </w:t>
      </w:r>
      <w:r w:rsidRPr="0018337D">
        <w:rPr>
          <w:rFonts w:cs="Arial"/>
          <w:bCs/>
        </w:rPr>
        <w:t xml:space="preserve">the provision by the Seller to the Buyer of the </w:t>
      </w:r>
      <w:r w:rsidR="00E62ADF" w:rsidRPr="0018337D">
        <w:rPr>
          <w:rFonts w:cs="Arial"/>
          <w:bCs/>
        </w:rPr>
        <w:t xml:space="preserve">hard-copies of the </w:t>
      </w:r>
      <w:r w:rsidRPr="0018337D">
        <w:rPr>
          <w:rFonts w:cs="Arial"/>
          <w:bCs/>
        </w:rPr>
        <w:t>following documents</w:t>
      </w:r>
      <w:r w:rsidR="00E62ADF" w:rsidRPr="0018337D">
        <w:rPr>
          <w:rFonts w:cs="Arial"/>
          <w:bCs/>
        </w:rPr>
        <w:t xml:space="preserve"> confirmed as complete and correct</w:t>
      </w:r>
      <w:r w:rsidRPr="0018337D">
        <w:rPr>
          <w:rFonts w:cs="Arial"/>
          <w:bCs/>
        </w:rPr>
        <w:t>:</w:t>
      </w:r>
    </w:p>
    <w:p w14:paraId="5E1C1647" w14:textId="2EA367BA" w:rsidR="00A86FEE" w:rsidRPr="0018337D" w:rsidRDefault="00A86FEE" w:rsidP="00CA0FA6">
      <w:pPr>
        <w:ind w:left="840" w:firstLineChars="100" w:firstLine="240"/>
        <w:rPr>
          <w:rFonts w:cs="Arial"/>
          <w:strike/>
        </w:rPr>
      </w:pPr>
      <w:r w:rsidRPr="0018337D">
        <w:rPr>
          <w:rFonts w:cs="Arial"/>
        </w:rPr>
        <w:t>a</w:t>
      </w:r>
      <w:r w:rsidRPr="0018337D">
        <w:rPr>
          <w:rFonts w:cs="Arial" w:hint="eastAsia"/>
        </w:rPr>
        <w:t>）与合同服务相关的服务验收证书，需按照合同附件</w:t>
      </w:r>
      <w:r w:rsidRPr="0018337D">
        <w:rPr>
          <w:rFonts w:cs="Arial"/>
        </w:rPr>
        <w:t>18</w:t>
      </w:r>
      <w:r w:rsidRPr="0018337D">
        <w:rPr>
          <w:rFonts w:cs="Arial" w:hint="eastAsia"/>
        </w:rPr>
        <w:t>的规定形式执行，经双方同意并签字后，需明确指出该服务已执行并支付。</w:t>
      </w:r>
    </w:p>
    <w:p w14:paraId="25A9B1A0" w14:textId="0C702BA5" w:rsidR="00CF6770" w:rsidRPr="0018337D" w:rsidRDefault="00CF6770" w:rsidP="00CF6770">
      <w:pPr>
        <w:pStyle w:val="affff8"/>
        <w:numPr>
          <w:ilvl w:val="0"/>
          <w:numId w:val="68"/>
        </w:numPr>
        <w:ind w:firstLineChars="0"/>
        <w:rPr>
          <w:rFonts w:cs="Arial"/>
          <w:i/>
        </w:rPr>
      </w:pPr>
      <w:r w:rsidRPr="0018337D">
        <w:rPr>
          <w:rFonts w:cs="Arial"/>
          <w:i/>
        </w:rPr>
        <w:t>Service</w:t>
      </w:r>
      <w:r w:rsidR="00E05D55" w:rsidRPr="0018337D">
        <w:rPr>
          <w:rFonts w:cs="Arial"/>
          <w:i/>
        </w:rPr>
        <w:t xml:space="preserve">s acceptance certificate in relation to </w:t>
      </w:r>
      <w:r w:rsidR="009D4ABD" w:rsidRPr="0018337D">
        <w:rPr>
          <w:rFonts w:cs="Arial"/>
          <w:i/>
        </w:rPr>
        <w:t>the Contract</w:t>
      </w:r>
      <w:r w:rsidR="00E05D55" w:rsidRPr="0018337D">
        <w:rPr>
          <w:rFonts w:cs="Arial"/>
          <w:i/>
        </w:rPr>
        <w:t xml:space="preserve"> Services performed in the relevant month in the form set out in Appendix №18</w:t>
      </w:r>
      <w:r w:rsidRPr="0018337D">
        <w:rPr>
          <w:rFonts w:cs="Arial"/>
          <w:i/>
        </w:rPr>
        <w:t xml:space="preserve">, </w:t>
      </w:r>
      <w:r w:rsidR="00E05D55" w:rsidRPr="0018337D">
        <w:rPr>
          <w:rFonts w:cs="Arial"/>
          <w:i/>
        </w:rPr>
        <w:t xml:space="preserve">approved and </w:t>
      </w:r>
      <w:r w:rsidRPr="0018337D">
        <w:rPr>
          <w:rFonts w:cs="Arial"/>
          <w:i/>
        </w:rPr>
        <w:t xml:space="preserve">signed by the </w:t>
      </w:r>
      <w:r w:rsidR="00E05D55" w:rsidRPr="0018337D">
        <w:rPr>
          <w:rFonts w:cs="Arial"/>
          <w:i/>
        </w:rPr>
        <w:t xml:space="preserve">Parties and specifying </w:t>
      </w:r>
      <w:r w:rsidR="009D4ABD" w:rsidRPr="0018337D">
        <w:rPr>
          <w:rFonts w:cs="Arial"/>
          <w:i/>
        </w:rPr>
        <w:t>Contract</w:t>
      </w:r>
      <w:r w:rsidR="00E05D55" w:rsidRPr="0018337D">
        <w:rPr>
          <w:rFonts w:cs="Arial"/>
          <w:i/>
        </w:rPr>
        <w:t xml:space="preserve"> Services performed and to be paid;</w:t>
      </w:r>
    </w:p>
    <w:p w14:paraId="217287A1" w14:textId="3538E8D9" w:rsidR="002439BF" w:rsidRPr="0018337D" w:rsidRDefault="002439BF" w:rsidP="00EB168B">
      <w:pPr>
        <w:ind w:left="840" w:firstLineChars="100" w:firstLine="240"/>
        <w:rPr>
          <w:rFonts w:cs="Arial"/>
        </w:rPr>
      </w:pPr>
      <w:r w:rsidRPr="0018337D">
        <w:rPr>
          <w:rFonts w:cs="Arial"/>
        </w:rPr>
        <w:t>b</w:t>
      </w:r>
      <w:r w:rsidRPr="0018337D">
        <w:rPr>
          <w:rFonts w:cs="Arial" w:hint="eastAsia"/>
        </w:rPr>
        <w:t>）符合合同第</w:t>
      </w:r>
      <w:r w:rsidRPr="008D72A4">
        <w:rPr>
          <w:rFonts w:cs="Arial"/>
        </w:rPr>
        <w:t>9.</w:t>
      </w:r>
      <w:r w:rsidR="00682512" w:rsidRPr="008D72A4">
        <w:rPr>
          <w:rFonts w:cs="Arial"/>
        </w:rPr>
        <w:t>7</w:t>
      </w:r>
      <w:r w:rsidRPr="0018337D">
        <w:rPr>
          <w:rFonts w:cs="Arial"/>
        </w:rPr>
        <w:t>条规定的</w:t>
      </w:r>
      <w:r w:rsidRPr="0018337D">
        <w:rPr>
          <w:rFonts w:cs="Arial" w:hint="eastAsia"/>
        </w:rPr>
        <w:t>并由买受人审批的时间表副本；</w:t>
      </w:r>
    </w:p>
    <w:p w14:paraId="6780EA20" w14:textId="5EC0F400" w:rsidR="002439BF" w:rsidRPr="0018337D" w:rsidRDefault="00E62ADF" w:rsidP="002439BF">
      <w:pPr>
        <w:pStyle w:val="affff8"/>
        <w:numPr>
          <w:ilvl w:val="0"/>
          <w:numId w:val="68"/>
        </w:numPr>
        <w:ind w:firstLineChars="0"/>
        <w:rPr>
          <w:rFonts w:cs="Arial"/>
          <w:i/>
        </w:rPr>
      </w:pPr>
      <w:r w:rsidRPr="0018337D">
        <w:rPr>
          <w:rFonts w:cs="Arial"/>
          <w:i/>
        </w:rPr>
        <w:t>c</w:t>
      </w:r>
      <w:r w:rsidR="007D59DE" w:rsidRPr="0018337D">
        <w:rPr>
          <w:rFonts w:cs="Arial"/>
          <w:i/>
        </w:rPr>
        <w:t>opies of t</w:t>
      </w:r>
      <w:r w:rsidR="00FB4A5C" w:rsidRPr="0018337D">
        <w:rPr>
          <w:rFonts w:cs="Arial"/>
          <w:i/>
        </w:rPr>
        <w:t xml:space="preserve">ime-sheets approved by the Buyer in accordance with clause </w:t>
      </w:r>
      <w:r w:rsidR="007D59DE" w:rsidRPr="008D72A4">
        <w:rPr>
          <w:rFonts w:cs="Arial"/>
          <w:i/>
        </w:rPr>
        <w:t>9.</w:t>
      </w:r>
      <w:r w:rsidR="00C81E3C" w:rsidRPr="008D72A4">
        <w:rPr>
          <w:rFonts w:cs="Arial"/>
          <w:i/>
        </w:rPr>
        <w:t>7</w:t>
      </w:r>
      <w:r w:rsidR="007D59DE" w:rsidRPr="0018337D">
        <w:rPr>
          <w:rFonts w:cs="Arial"/>
          <w:i/>
        </w:rPr>
        <w:t xml:space="preserve"> of the Contract</w:t>
      </w:r>
      <w:r w:rsidR="0064211E" w:rsidRPr="0018337D">
        <w:rPr>
          <w:rFonts w:cs="Arial"/>
          <w:i/>
        </w:rPr>
        <w:t xml:space="preserve">; </w:t>
      </w:r>
    </w:p>
    <w:p w14:paraId="07886D7D" w14:textId="0A424767" w:rsidR="00EB168B" w:rsidRPr="0018337D" w:rsidRDefault="00EB168B" w:rsidP="00EB168B">
      <w:pPr>
        <w:ind w:left="840" w:firstLineChars="100" w:firstLine="240"/>
        <w:rPr>
          <w:rFonts w:cs="Arial"/>
        </w:rPr>
      </w:pPr>
      <w:r w:rsidRPr="0018337D">
        <w:rPr>
          <w:rFonts w:cs="Arial"/>
        </w:rPr>
        <w:t>c</w:t>
      </w:r>
      <w:r w:rsidRPr="0018337D">
        <w:rPr>
          <w:rFonts w:cs="Arial" w:hint="eastAsia"/>
        </w:rPr>
        <w:t>）提供合同服务中已执行服务的发票原件。</w:t>
      </w:r>
    </w:p>
    <w:p w14:paraId="36C9546D" w14:textId="52416F92" w:rsidR="006116A4" w:rsidRPr="0018337D" w:rsidRDefault="00E62ADF" w:rsidP="00B84190">
      <w:pPr>
        <w:pStyle w:val="affff8"/>
        <w:numPr>
          <w:ilvl w:val="0"/>
          <w:numId w:val="68"/>
        </w:numPr>
        <w:ind w:firstLineChars="0"/>
        <w:rPr>
          <w:rFonts w:cs="Arial"/>
          <w:i/>
        </w:rPr>
      </w:pPr>
      <w:r w:rsidRPr="0018337D">
        <w:rPr>
          <w:rFonts w:cs="Arial"/>
          <w:i/>
        </w:rPr>
        <w:t>original of the i</w:t>
      </w:r>
      <w:r w:rsidR="006116A4" w:rsidRPr="0018337D">
        <w:rPr>
          <w:rFonts w:cs="Arial"/>
          <w:i/>
        </w:rPr>
        <w:t xml:space="preserve">nvoice for the </w:t>
      </w:r>
      <w:r w:rsidR="009D4ABD" w:rsidRPr="0018337D">
        <w:rPr>
          <w:rFonts w:cs="Arial"/>
          <w:i/>
        </w:rPr>
        <w:t>Contract</w:t>
      </w:r>
      <w:r w:rsidR="00F25D82" w:rsidRPr="0018337D">
        <w:rPr>
          <w:rFonts w:cs="Arial"/>
          <w:i/>
        </w:rPr>
        <w:t xml:space="preserve"> S</w:t>
      </w:r>
      <w:r w:rsidR="006116A4" w:rsidRPr="0018337D">
        <w:rPr>
          <w:rFonts w:cs="Arial"/>
          <w:i/>
        </w:rPr>
        <w:t>ervices rendered;</w:t>
      </w:r>
    </w:p>
    <w:p w14:paraId="2E3DA173" w14:textId="26C9C690" w:rsidR="00FB3744" w:rsidRPr="0018337D" w:rsidRDefault="00EB168B" w:rsidP="00EB168B">
      <w:pPr>
        <w:ind w:left="1134"/>
        <w:rPr>
          <w:rFonts w:cs="Arial"/>
        </w:rPr>
      </w:pPr>
      <w:r w:rsidRPr="0018337D">
        <w:rPr>
          <w:rFonts w:cs="Arial"/>
        </w:rPr>
        <w:t>4.3.2.2</w:t>
      </w:r>
      <w:r w:rsidRPr="0018337D">
        <w:rPr>
          <w:rFonts w:cs="Arial" w:hint="eastAsia"/>
        </w:rPr>
        <w:t>在按第</w:t>
      </w:r>
      <w:r w:rsidRPr="0018337D">
        <w:rPr>
          <w:rFonts w:cs="Arial"/>
        </w:rPr>
        <w:t>4.3.2.1</w:t>
      </w:r>
      <w:r w:rsidRPr="0018337D">
        <w:rPr>
          <w:rFonts w:cs="Arial" w:hint="eastAsia"/>
        </w:rPr>
        <w:t>条款规定开具付款发票之前，出卖人应在</w:t>
      </w:r>
      <w:r w:rsidRPr="0018337D">
        <w:rPr>
          <w:rFonts w:cs="Arial"/>
        </w:rPr>
        <w:t>30</w:t>
      </w:r>
      <w:r w:rsidRPr="0018337D">
        <w:rPr>
          <w:rFonts w:cs="Arial" w:hint="eastAsia"/>
        </w:rPr>
        <w:t>天内向买受人开具服务验收证书草单。出卖人在买受人确认服务验收证书后开具发票。在收到符合合同要求的正式发票原件后，买受人应在</w:t>
      </w:r>
      <w:r w:rsidRPr="0018337D">
        <w:rPr>
          <w:rFonts w:cs="Arial"/>
        </w:rPr>
        <w:t>45</w:t>
      </w:r>
      <w:r w:rsidRPr="0018337D">
        <w:rPr>
          <w:rFonts w:cs="Arial" w:hint="eastAsia"/>
        </w:rPr>
        <w:t>个工作日内支付第</w:t>
      </w:r>
      <w:r w:rsidRPr="0018337D">
        <w:rPr>
          <w:rFonts w:cs="Arial"/>
        </w:rPr>
        <w:t>4.3.2.1</w:t>
      </w:r>
      <w:r w:rsidRPr="0018337D">
        <w:rPr>
          <w:rFonts w:cs="Arial" w:hint="eastAsia"/>
        </w:rPr>
        <w:t>条款规定的款项。</w:t>
      </w:r>
    </w:p>
    <w:p w14:paraId="7A603EFD" w14:textId="40A5A87D" w:rsidR="00FB4A5C" w:rsidRPr="0018337D" w:rsidRDefault="00FB4A5C" w:rsidP="0064211E">
      <w:pPr>
        <w:ind w:left="1134"/>
        <w:rPr>
          <w:rFonts w:cs="Arial"/>
        </w:rPr>
      </w:pPr>
      <w:r w:rsidRPr="0018337D">
        <w:rPr>
          <w:rFonts w:cs="Arial"/>
          <w:lang w:val="en-GB"/>
        </w:rPr>
        <w:t xml:space="preserve">4.3.2.2 Prior to issuing an invoice in respect of payment under paragraph 4.3.2.1 the Seller shall issue a draft </w:t>
      </w:r>
      <w:r w:rsidRPr="0018337D">
        <w:rPr>
          <w:rFonts w:cs="Arial"/>
        </w:rPr>
        <w:t>Services acceptance certificate</w:t>
      </w:r>
      <w:r w:rsidRPr="0018337D">
        <w:rPr>
          <w:rFonts w:cs="Arial"/>
          <w:lang w:val="en-GB"/>
        </w:rPr>
        <w:t xml:space="preserve"> to the Buyer for approval within 30 (thirty) calendar days. The </w:t>
      </w:r>
      <w:r w:rsidR="00F25D82" w:rsidRPr="0018337D">
        <w:rPr>
          <w:rFonts w:cs="Arial"/>
          <w:lang w:val="en-GB"/>
        </w:rPr>
        <w:t>Seller</w:t>
      </w:r>
      <w:r w:rsidRPr="0018337D">
        <w:rPr>
          <w:rFonts w:cs="Arial"/>
          <w:lang w:val="en-GB"/>
        </w:rPr>
        <w:t xml:space="preserve">’s invoice shall be issued after the receipt of approved </w:t>
      </w:r>
      <w:r w:rsidR="009D4ABD" w:rsidRPr="0018337D">
        <w:rPr>
          <w:rFonts w:cs="Arial"/>
          <w:lang w:val="en-GB"/>
        </w:rPr>
        <w:t xml:space="preserve">Contract </w:t>
      </w:r>
      <w:r w:rsidR="00F25D82" w:rsidRPr="0018337D">
        <w:rPr>
          <w:rFonts w:cs="Arial"/>
        </w:rPr>
        <w:t>Services acceptance certificate</w:t>
      </w:r>
      <w:r w:rsidRPr="0018337D">
        <w:rPr>
          <w:rFonts w:cs="Arial"/>
          <w:lang w:val="en-GB"/>
        </w:rPr>
        <w:t xml:space="preserve">. Payment by the </w:t>
      </w:r>
      <w:r w:rsidR="00F25D82" w:rsidRPr="0018337D">
        <w:rPr>
          <w:rFonts w:cs="Arial"/>
          <w:lang w:val="en-GB"/>
        </w:rPr>
        <w:t>Buyer</w:t>
      </w:r>
      <w:r w:rsidRPr="0018337D">
        <w:rPr>
          <w:rFonts w:cs="Arial"/>
          <w:lang w:val="en-GB"/>
        </w:rPr>
        <w:t xml:space="preserve"> under paragraph </w:t>
      </w:r>
      <w:r w:rsidR="00F25D82" w:rsidRPr="0018337D">
        <w:rPr>
          <w:rFonts w:cs="Arial"/>
          <w:lang w:val="en-GB"/>
        </w:rPr>
        <w:t xml:space="preserve">4.3.2.1 </w:t>
      </w:r>
      <w:r w:rsidRPr="0018337D">
        <w:rPr>
          <w:rFonts w:cs="Arial"/>
          <w:lang w:val="en-GB"/>
        </w:rPr>
        <w:t xml:space="preserve">shall be made within </w:t>
      </w:r>
      <w:r w:rsidR="00F25D82" w:rsidRPr="0018337D">
        <w:rPr>
          <w:rFonts w:cs="Arial"/>
          <w:lang w:val="en-GB"/>
        </w:rPr>
        <w:t>45</w:t>
      </w:r>
      <w:r w:rsidRPr="0018337D">
        <w:rPr>
          <w:rFonts w:cs="Arial"/>
          <w:lang w:val="en-GB"/>
        </w:rPr>
        <w:t xml:space="preserve"> (</w:t>
      </w:r>
      <w:r w:rsidR="00F25D82" w:rsidRPr="0018337D">
        <w:rPr>
          <w:rFonts w:cs="Arial"/>
          <w:lang w:val="en-GB"/>
        </w:rPr>
        <w:t>forty-five</w:t>
      </w:r>
      <w:r w:rsidRPr="0018337D">
        <w:rPr>
          <w:rFonts w:cs="Arial"/>
          <w:lang w:val="en-GB"/>
        </w:rPr>
        <w:t xml:space="preserve">) </w:t>
      </w:r>
      <w:r w:rsidR="00FB023C" w:rsidRPr="0018337D">
        <w:rPr>
          <w:rFonts w:cs="Arial"/>
          <w:lang w:val="en-GB"/>
        </w:rPr>
        <w:t>working</w:t>
      </w:r>
      <w:r w:rsidRPr="0018337D">
        <w:rPr>
          <w:rFonts w:cs="Arial"/>
          <w:lang w:val="en-GB"/>
        </w:rPr>
        <w:t xml:space="preserve"> days after receipt by the </w:t>
      </w:r>
      <w:r w:rsidR="00F25D82" w:rsidRPr="0018337D">
        <w:rPr>
          <w:rFonts w:cs="Arial"/>
          <w:lang w:val="en-GB"/>
        </w:rPr>
        <w:t>Buyer</w:t>
      </w:r>
      <w:r w:rsidRPr="0018337D">
        <w:rPr>
          <w:rFonts w:cs="Arial"/>
          <w:lang w:val="en-GB"/>
        </w:rPr>
        <w:t xml:space="preserve"> of a proper </w:t>
      </w:r>
      <w:r w:rsidR="00E62ADF" w:rsidRPr="0018337D">
        <w:rPr>
          <w:rFonts w:cs="Arial"/>
          <w:lang w:val="en-GB"/>
        </w:rPr>
        <w:t xml:space="preserve">original of </w:t>
      </w:r>
      <w:r w:rsidRPr="0018337D">
        <w:rPr>
          <w:rFonts w:cs="Arial"/>
          <w:lang w:val="en-GB"/>
        </w:rPr>
        <w:t>invoice complying with the requirements of the Contract.</w:t>
      </w:r>
    </w:p>
    <w:p w14:paraId="1003BA76" w14:textId="19350062" w:rsidR="001C5388" w:rsidRPr="0018337D" w:rsidRDefault="001C5388" w:rsidP="000B4FC1">
      <w:pPr>
        <w:pStyle w:val="affff8"/>
        <w:ind w:left="1854" w:firstLineChars="0" w:firstLine="0"/>
        <w:rPr>
          <w:rFonts w:cs="Arial"/>
          <w:i/>
        </w:rPr>
      </w:pPr>
    </w:p>
    <w:p w14:paraId="11905C1C" w14:textId="77777777" w:rsidR="00156A1F" w:rsidRPr="0018337D" w:rsidRDefault="00156A1F" w:rsidP="00156A1F">
      <w:pPr>
        <w:rPr>
          <w:rFonts w:cs="Arial"/>
        </w:rPr>
      </w:pPr>
      <w:r w:rsidRPr="0018337D">
        <w:rPr>
          <w:rFonts w:cs="Arial"/>
        </w:rPr>
        <w:t>4.4</w:t>
      </w:r>
      <w:r w:rsidRPr="0018337D">
        <w:rPr>
          <w:rFonts w:cs="Arial" w:hint="eastAsia"/>
        </w:rPr>
        <w:t>结算方式：按（</w:t>
      </w:r>
      <w:r w:rsidRPr="0018337D">
        <w:rPr>
          <w:rFonts w:cs="Arial"/>
        </w:rPr>
        <w:t xml:space="preserve">     </w:t>
      </w:r>
      <w:r w:rsidRPr="0018337D">
        <w:rPr>
          <w:rFonts w:cs="Arial" w:hint="eastAsia"/>
        </w:rPr>
        <w:t>）执行。</w:t>
      </w:r>
    </w:p>
    <w:p w14:paraId="6A2A4F8C" w14:textId="77777777" w:rsidR="00156A1F" w:rsidRPr="0018337D" w:rsidRDefault="00156A1F" w:rsidP="00156A1F">
      <w:pPr>
        <w:rPr>
          <w:rFonts w:cs="Arial"/>
        </w:rPr>
      </w:pPr>
      <w:r w:rsidRPr="0018337D">
        <w:rPr>
          <w:rFonts w:cs="Arial"/>
        </w:rPr>
        <w:t>4.4 Modes of Payment: executed by (     )</w:t>
      </w:r>
    </w:p>
    <w:p w14:paraId="743AA298" w14:textId="77777777" w:rsidR="00156A1F" w:rsidRPr="0018337D" w:rsidRDefault="00156A1F" w:rsidP="00156A1F">
      <w:pPr>
        <w:ind w:firstLineChars="200" w:firstLine="480"/>
        <w:rPr>
          <w:rFonts w:cs="Arial"/>
        </w:rPr>
      </w:pPr>
      <w:proofErr w:type="gramStart"/>
      <w:r w:rsidRPr="0018337D">
        <w:rPr>
          <w:rFonts w:cs="Arial"/>
          <w:i/>
        </w:rPr>
        <w:t>a</w:t>
      </w:r>
      <w:proofErr w:type="gramEnd"/>
      <w:r w:rsidRPr="0018337D">
        <w:rPr>
          <w:rFonts w:cs="Arial"/>
          <w:i/>
        </w:rPr>
        <w:t xml:space="preserve">) </w:t>
      </w:r>
      <w:r w:rsidRPr="0018337D">
        <w:rPr>
          <w:rFonts w:cs="Arial" w:hint="eastAsia"/>
          <w:i/>
        </w:rPr>
        <w:t>银行转账；</w:t>
      </w:r>
      <w:r w:rsidRPr="0018337D">
        <w:rPr>
          <w:rFonts w:cs="Arial"/>
          <w:i/>
        </w:rPr>
        <w:t xml:space="preserve">b) </w:t>
      </w:r>
      <w:r w:rsidR="00957AEA" w:rsidRPr="0018337D">
        <w:rPr>
          <w:rFonts w:cs="Arial" w:hint="eastAsia"/>
          <w:i/>
        </w:rPr>
        <w:t>承兑汇票</w:t>
      </w:r>
      <w:r w:rsidRPr="0018337D">
        <w:rPr>
          <w:rFonts w:cs="Arial" w:hint="eastAsia"/>
        </w:rPr>
        <w:t>。</w:t>
      </w:r>
    </w:p>
    <w:p w14:paraId="087CA146" w14:textId="296127D3" w:rsidR="00156A1F" w:rsidRPr="0018337D" w:rsidRDefault="00156A1F" w:rsidP="00156A1F">
      <w:pPr>
        <w:ind w:firstLineChars="200" w:firstLine="480"/>
        <w:rPr>
          <w:rFonts w:cs="Arial"/>
        </w:rPr>
      </w:pPr>
      <w:proofErr w:type="gramStart"/>
      <w:r w:rsidRPr="0018337D">
        <w:rPr>
          <w:rFonts w:cs="Arial"/>
          <w:i/>
        </w:rPr>
        <w:lastRenderedPageBreak/>
        <w:t>a</w:t>
      </w:r>
      <w:r w:rsidRPr="0018337D">
        <w:rPr>
          <w:rFonts w:cs="Arial" w:hint="eastAsia"/>
          <w:i/>
        </w:rPr>
        <w:t>）</w:t>
      </w:r>
      <w:r w:rsidRPr="0018337D">
        <w:rPr>
          <w:rFonts w:cs="Arial"/>
          <w:i/>
        </w:rPr>
        <w:t>bank</w:t>
      </w:r>
      <w:proofErr w:type="gramEnd"/>
      <w:r w:rsidRPr="0018337D">
        <w:rPr>
          <w:rFonts w:cs="Arial"/>
          <w:i/>
        </w:rPr>
        <w:t xml:space="preserve"> account transfer</w:t>
      </w:r>
      <w:r w:rsidR="00A41ECB" w:rsidRPr="0018337D">
        <w:rPr>
          <w:rFonts w:cs="Arial"/>
          <w:i/>
        </w:rPr>
        <w:t>;</w:t>
      </w:r>
      <w:r w:rsidRPr="0018337D">
        <w:rPr>
          <w:rFonts w:cs="Arial"/>
          <w:i/>
        </w:rPr>
        <w:t xml:space="preserve"> b) </w:t>
      </w:r>
      <w:r w:rsidR="00957AEA" w:rsidRPr="0018337D">
        <w:rPr>
          <w:rFonts w:cs="Arial"/>
          <w:i/>
        </w:rPr>
        <w:t>acceptance</w:t>
      </w:r>
      <w:r w:rsidR="007379F7" w:rsidRPr="0018337D">
        <w:rPr>
          <w:rFonts w:cs="Arial"/>
          <w:i/>
        </w:rPr>
        <w:t xml:space="preserve"> </w:t>
      </w:r>
      <w:r w:rsidR="0041766A" w:rsidRPr="0018337D">
        <w:rPr>
          <w:rFonts w:cs="Arial"/>
          <w:i/>
        </w:rPr>
        <w:t>b</w:t>
      </w:r>
      <w:r w:rsidR="007379F7" w:rsidRPr="0018337D">
        <w:rPr>
          <w:rFonts w:cs="Arial"/>
          <w:i/>
        </w:rPr>
        <w:t>ill</w:t>
      </w:r>
      <w:r w:rsidR="00A41ECB" w:rsidRPr="0018337D">
        <w:rPr>
          <w:rFonts w:cs="Arial"/>
          <w:i/>
        </w:rPr>
        <w:t>.</w:t>
      </w:r>
    </w:p>
    <w:p w14:paraId="3043BE3E" w14:textId="46D949CC" w:rsidR="00156A1F" w:rsidRPr="0018337D" w:rsidRDefault="00156A1F" w:rsidP="00156A1F">
      <w:pPr>
        <w:rPr>
          <w:rFonts w:cs="Arial"/>
          <w:i/>
        </w:rPr>
      </w:pPr>
      <w:r w:rsidRPr="0018337D">
        <w:rPr>
          <w:rFonts w:cs="Arial"/>
          <w:i/>
        </w:rPr>
        <w:t>4.5</w:t>
      </w:r>
      <w:r w:rsidRPr="0018337D">
        <w:rPr>
          <w:rFonts w:cs="Arial" w:hint="eastAsia"/>
          <w:i/>
        </w:rPr>
        <w:t>履约保函：</w:t>
      </w:r>
    </w:p>
    <w:p w14:paraId="31E612C3" w14:textId="410772F0" w:rsidR="00156A1F" w:rsidRPr="0018337D" w:rsidRDefault="00156A1F" w:rsidP="00156A1F">
      <w:pPr>
        <w:rPr>
          <w:rFonts w:cs="Arial"/>
          <w:i/>
        </w:rPr>
      </w:pPr>
      <w:r w:rsidRPr="0018337D">
        <w:rPr>
          <w:rFonts w:cs="Arial"/>
          <w:i/>
        </w:rPr>
        <w:t>4.5 Performance Guarant</w:t>
      </w:r>
      <w:r w:rsidR="00953E1C" w:rsidRPr="0018337D">
        <w:rPr>
          <w:rFonts w:cs="Arial"/>
          <w:i/>
        </w:rPr>
        <w:t>ee</w:t>
      </w:r>
      <w:r w:rsidRPr="0018337D">
        <w:rPr>
          <w:rFonts w:cs="Arial"/>
          <w:i/>
        </w:rPr>
        <w:t xml:space="preserve"> </w:t>
      </w:r>
    </w:p>
    <w:p w14:paraId="626A8C31" w14:textId="2FBFE716" w:rsidR="00156A1F" w:rsidRPr="0018337D" w:rsidRDefault="00156A1F" w:rsidP="00156A1F">
      <w:pPr>
        <w:rPr>
          <w:rFonts w:cs="Arial"/>
          <w:i/>
        </w:rPr>
      </w:pPr>
      <w:r w:rsidRPr="0018337D">
        <w:rPr>
          <w:rFonts w:cs="Arial" w:hint="eastAsia"/>
          <w:i/>
        </w:rPr>
        <w:t>出卖人向买受人提供履约保函，合同履约保函是出卖人履行合同的保证，本合同的履约保函的金额为合同</w:t>
      </w:r>
      <w:r w:rsidR="00EE0304" w:rsidRPr="0018337D">
        <w:rPr>
          <w:rFonts w:cs="Arial" w:hint="eastAsia"/>
          <w:i/>
        </w:rPr>
        <w:t>总价</w:t>
      </w:r>
      <w:r w:rsidRPr="0018337D">
        <w:rPr>
          <w:rFonts w:cs="Arial" w:hint="eastAsia"/>
          <w:i/>
        </w:rPr>
        <w:t>的</w:t>
      </w:r>
      <w:r w:rsidR="00FF194D" w:rsidRPr="0018337D">
        <w:rPr>
          <w:rFonts w:cs="Arial"/>
          <w:i/>
        </w:rPr>
        <w:t>10</w:t>
      </w:r>
      <w:r w:rsidRPr="0018337D">
        <w:rPr>
          <w:rFonts w:cs="Arial"/>
          <w:i/>
        </w:rPr>
        <w:t>%</w:t>
      </w:r>
      <w:r w:rsidRPr="0018337D">
        <w:rPr>
          <w:rFonts w:cs="Arial" w:hint="eastAsia"/>
          <w:i/>
        </w:rPr>
        <w:t>（即：</w:t>
      </w:r>
      <w:r w:rsidRPr="0018337D">
        <w:rPr>
          <w:rFonts w:cs="Arial" w:hint="eastAsia"/>
          <w:i/>
          <w:u w:val="single"/>
        </w:rPr>
        <w:t>￥</w:t>
      </w:r>
      <w:r w:rsidRPr="0018337D">
        <w:rPr>
          <w:rFonts w:cs="Arial"/>
          <w:i/>
          <w:u w:val="single"/>
        </w:rPr>
        <w:t xml:space="preserve">        </w:t>
      </w:r>
      <w:r w:rsidRPr="0018337D">
        <w:rPr>
          <w:rFonts w:cs="Arial" w:hint="eastAsia"/>
          <w:i/>
          <w:u w:val="single"/>
        </w:rPr>
        <w:t>元）</w:t>
      </w:r>
      <w:r w:rsidR="00763D12" w:rsidRPr="0018337D">
        <w:rPr>
          <w:rFonts w:cs="Arial" w:hint="eastAsia"/>
          <w:i/>
        </w:rPr>
        <w:t>，</w:t>
      </w:r>
      <w:r w:rsidR="00DE0143" w:rsidRPr="0018337D">
        <w:rPr>
          <w:rFonts w:cs="Arial" w:hint="eastAsia"/>
          <w:i/>
        </w:rPr>
        <w:t>履约保函自设备和材料运输至项目地点并验收后</w:t>
      </w:r>
      <w:r w:rsidR="00DE0143" w:rsidRPr="0018337D">
        <w:rPr>
          <w:rFonts w:cs="Arial"/>
          <w:i/>
        </w:rPr>
        <w:t>60</w:t>
      </w:r>
      <w:r w:rsidR="00DE0143" w:rsidRPr="0018337D">
        <w:rPr>
          <w:rFonts w:cs="Arial" w:hint="eastAsia"/>
          <w:i/>
        </w:rPr>
        <w:t>个工作日期满后过期。</w:t>
      </w:r>
      <w:r w:rsidRPr="0018337D">
        <w:rPr>
          <w:rFonts w:cs="Arial" w:hint="eastAsia"/>
          <w:i/>
        </w:rPr>
        <w:t>履约保函为无条件、不可撤销、见索即付（格式见本合同附件八《履约保函》）。</w:t>
      </w:r>
    </w:p>
    <w:p w14:paraId="2C912D56" w14:textId="4605258C" w:rsidR="00156A1F" w:rsidRPr="0018337D" w:rsidRDefault="00156A1F" w:rsidP="00311D55">
      <w:pPr>
        <w:rPr>
          <w:rFonts w:cs="Arial"/>
        </w:rPr>
      </w:pPr>
      <w:r w:rsidRPr="0018337D">
        <w:rPr>
          <w:rFonts w:cs="Arial"/>
          <w:i/>
        </w:rPr>
        <w:t xml:space="preserve">Performance Guarantee is the </w:t>
      </w:r>
      <w:r w:rsidR="006E30A0" w:rsidRPr="0018337D">
        <w:rPr>
          <w:rFonts w:cs="Arial"/>
          <w:i/>
        </w:rPr>
        <w:t xml:space="preserve">warranty </w:t>
      </w:r>
      <w:r w:rsidR="00F06265" w:rsidRPr="0018337D">
        <w:rPr>
          <w:rFonts w:cs="Arial"/>
          <w:i/>
        </w:rPr>
        <w:t>of</w:t>
      </w:r>
      <w:r w:rsidRPr="0018337D">
        <w:rPr>
          <w:rFonts w:cs="Arial"/>
          <w:i/>
        </w:rPr>
        <w:t xml:space="preserve"> the </w:t>
      </w:r>
      <w:r w:rsidR="00DE5AB7" w:rsidRPr="0018337D">
        <w:rPr>
          <w:rFonts w:cs="Arial"/>
          <w:i/>
        </w:rPr>
        <w:t>Seller</w:t>
      </w:r>
      <w:r w:rsidRPr="0018337D">
        <w:rPr>
          <w:rFonts w:cs="Arial"/>
          <w:i/>
        </w:rPr>
        <w:t xml:space="preserve"> to fulfill the Contract and shall be </w:t>
      </w:r>
      <w:r w:rsidR="00827B30" w:rsidRPr="0018337D">
        <w:rPr>
          <w:rFonts w:cs="Arial"/>
          <w:i/>
        </w:rPr>
        <w:t>provided</w:t>
      </w:r>
      <w:r w:rsidRPr="0018337D">
        <w:rPr>
          <w:rFonts w:cs="Arial"/>
          <w:i/>
        </w:rPr>
        <w:t xml:space="preserve"> by the </w:t>
      </w:r>
      <w:r w:rsidR="00DE5AB7" w:rsidRPr="0018337D">
        <w:rPr>
          <w:rFonts w:cs="Arial"/>
          <w:i/>
        </w:rPr>
        <w:t>Seller</w:t>
      </w:r>
      <w:r w:rsidRPr="0018337D">
        <w:rPr>
          <w:rFonts w:cs="Arial"/>
          <w:i/>
        </w:rPr>
        <w:t xml:space="preserve"> to the </w:t>
      </w:r>
      <w:r w:rsidR="00DE5AB7" w:rsidRPr="0018337D">
        <w:rPr>
          <w:rFonts w:cs="Arial"/>
          <w:i/>
        </w:rPr>
        <w:t>Buyer</w:t>
      </w:r>
      <w:r w:rsidRPr="0018337D">
        <w:rPr>
          <w:rFonts w:cs="Arial"/>
          <w:i/>
        </w:rPr>
        <w:t xml:space="preserve">. The sum of Performance Guarantee hereto is </w:t>
      </w:r>
      <w:r w:rsidR="00FF194D" w:rsidRPr="0018337D">
        <w:rPr>
          <w:rFonts w:cs="Arial"/>
          <w:i/>
        </w:rPr>
        <w:t>10</w:t>
      </w:r>
      <w:r w:rsidRPr="0018337D">
        <w:rPr>
          <w:rFonts w:cs="Arial"/>
          <w:i/>
        </w:rPr>
        <w:t>%</w:t>
      </w:r>
      <w:r w:rsidR="00EE0304" w:rsidRPr="0018337D">
        <w:rPr>
          <w:rFonts w:cs="Arial"/>
          <w:i/>
        </w:rPr>
        <w:t xml:space="preserve"> of the total Contract Price</w:t>
      </w:r>
      <w:r w:rsidRPr="0018337D">
        <w:rPr>
          <w:rFonts w:cs="Arial"/>
          <w:i/>
        </w:rPr>
        <w:t xml:space="preserve">, </w:t>
      </w:r>
      <w:r w:rsidRPr="0018337D">
        <w:rPr>
          <w:rFonts w:cs="Arial"/>
        </w:rPr>
        <w:t xml:space="preserve">(namely </w:t>
      </w:r>
      <w:r w:rsidRPr="0018337D">
        <w:rPr>
          <w:rFonts w:cs="Arial" w:hint="eastAsia"/>
        </w:rPr>
        <w:t>￥</w:t>
      </w:r>
      <w:r w:rsidRPr="0018337D">
        <w:rPr>
          <w:rFonts w:cs="Arial"/>
        </w:rPr>
        <w:t xml:space="preserve">          yuan). The Performance Guarantee shall be </w:t>
      </w:r>
      <w:r w:rsidR="00763D12" w:rsidRPr="0018337D">
        <w:rPr>
          <w:rFonts w:cs="Arial"/>
        </w:rPr>
        <w:t>valid</w:t>
      </w:r>
      <w:r w:rsidR="00827B30" w:rsidRPr="0018337D">
        <w:rPr>
          <w:rFonts w:cs="Arial"/>
        </w:rPr>
        <w:t xml:space="preserve"> up </w:t>
      </w:r>
      <w:r w:rsidR="00763D12" w:rsidRPr="0018337D">
        <w:rPr>
          <w:rFonts w:cs="Arial"/>
        </w:rPr>
        <w:t xml:space="preserve">to </w:t>
      </w:r>
      <w:r w:rsidR="008B0F57" w:rsidRPr="0018337D">
        <w:rPr>
          <w:rFonts w:cs="Arial"/>
        </w:rPr>
        <w:t>60</w:t>
      </w:r>
      <w:r w:rsidR="00DE6C8D" w:rsidRPr="0018337D">
        <w:rPr>
          <w:rFonts w:cs="Arial"/>
        </w:rPr>
        <w:t xml:space="preserve"> working</w:t>
      </w:r>
      <w:r w:rsidR="008B0F57" w:rsidRPr="0018337D">
        <w:rPr>
          <w:rFonts w:cs="Arial"/>
        </w:rPr>
        <w:t xml:space="preserve"> </w:t>
      </w:r>
      <w:r w:rsidRPr="0018337D">
        <w:rPr>
          <w:rFonts w:cs="Arial"/>
        </w:rPr>
        <w:t xml:space="preserve">days after </w:t>
      </w:r>
      <w:r w:rsidR="008B0F57" w:rsidRPr="0018337D">
        <w:rPr>
          <w:rFonts w:cs="Arial"/>
        </w:rPr>
        <w:t xml:space="preserve">the arrival of the equipment and materials </w:t>
      </w:r>
      <w:r w:rsidR="00F00EAE" w:rsidRPr="0018337D">
        <w:rPr>
          <w:rFonts w:cs="Arial"/>
        </w:rPr>
        <w:t xml:space="preserve">and their acceptance </w:t>
      </w:r>
      <w:r w:rsidR="00304728" w:rsidRPr="0018337D">
        <w:rPr>
          <w:rFonts w:cs="Arial"/>
        </w:rPr>
        <w:t>at the Project S</w:t>
      </w:r>
      <w:r w:rsidR="008B0F57" w:rsidRPr="0018337D">
        <w:rPr>
          <w:rFonts w:cs="Arial"/>
        </w:rPr>
        <w:t>ite.</w:t>
      </w:r>
      <w:r w:rsidRPr="0018337D">
        <w:rPr>
          <w:rFonts w:cs="Arial"/>
        </w:rPr>
        <w:t xml:space="preserve"> The Performance Guarantee is unconditional</w:t>
      </w:r>
      <w:r w:rsidR="00763D12" w:rsidRPr="0018337D">
        <w:rPr>
          <w:rFonts w:cs="Arial"/>
        </w:rPr>
        <w:t xml:space="preserve">, irrevocable and shall be paid </w:t>
      </w:r>
      <w:r w:rsidR="00EE0304" w:rsidRPr="0018337D">
        <w:rPr>
          <w:rFonts w:cs="Arial"/>
        </w:rPr>
        <w:t>on demand</w:t>
      </w:r>
      <w:r w:rsidRPr="0018337D">
        <w:rPr>
          <w:rFonts w:cs="Arial"/>
        </w:rPr>
        <w:t>. (Refer to Appendix 8: Performance Guarantee)</w:t>
      </w:r>
      <w:r w:rsidR="009302D3" w:rsidRPr="0018337D">
        <w:rPr>
          <w:rFonts w:cs="Arial"/>
        </w:rPr>
        <w:t>.</w:t>
      </w:r>
    </w:p>
    <w:p w14:paraId="5885078B" w14:textId="77777777" w:rsidR="00FF194D" w:rsidRPr="0018337D" w:rsidRDefault="00FF194D" w:rsidP="00311D55">
      <w:pPr>
        <w:rPr>
          <w:rFonts w:cs="Arial"/>
          <w:i/>
        </w:rPr>
      </w:pPr>
    </w:p>
    <w:p w14:paraId="74FE1C66" w14:textId="77777777" w:rsidR="002305BD" w:rsidRPr="0018337D" w:rsidRDefault="00156A1F" w:rsidP="00F22D47">
      <w:pPr>
        <w:rPr>
          <w:rFonts w:cs="Arial"/>
        </w:rPr>
      </w:pPr>
      <w:r w:rsidRPr="0018337D">
        <w:rPr>
          <w:rFonts w:cs="Arial"/>
        </w:rPr>
        <w:t>4.6</w:t>
      </w:r>
      <w:r w:rsidRPr="0018337D">
        <w:rPr>
          <w:rFonts w:cs="Arial" w:hint="eastAsia"/>
        </w:rPr>
        <w:t>买受人支付的合同货款，出卖人保证只用于为了完成本合同内容的工作中，买受人有权要求出卖人提供相应财务数据或财务凭证等以作核实，若出卖人将买受人支付的合同货款用于非本合同约定的目的，买受人有权追回并解除合同。</w:t>
      </w:r>
    </w:p>
    <w:p w14:paraId="68EF2592" w14:textId="53945A0F" w:rsidR="00F22D47" w:rsidRPr="0018337D" w:rsidRDefault="00AD3E9E" w:rsidP="00F22D47">
      <w:r w:rsidRPr="0018337D">
        <w:t xml:space="preserve">4.6 </w:t>
      </w:r>
      <w:r w:rsidR="00F22D47" w:rsidRPr="0018337D">
        <w:t xml:space="preserve">The Seller shall guarantee that the </w:t>
      </w:r>
      <w:r w:rsidR="00266B9A" w:rsidRPr="0018337D">
        <w:t>Contract Price</w:t>
      </w:r>
      <w:r w:rsidR="00F22D47" w:rsidRPr="0018337D">
        <w:t xml:space="preserve"> paid by the </w:t>
      </w:r>
      <w:r w:rsidR="00266B9A" w:rsidRPr="0018337D">
        <w:t xml:space="preserve">Buyer </w:t>
      </w:r>
      <w:r w:rsidR="00F22D47" w:rsidRPr="0018337D">
        <w:t xml:space="preserve">under the </w:t>
      </w:r>
      <w:r w:rsidR="00266B9A" w:rsidRPr="0018337D">
        <w:t>C</w:t>
      </w:r>
      <w:r w:rsidR="00F22D47" w:rsidRPr="0018337D">
        <w:t xml:space="preserve">ontract used only in order to complete the </w:t>
      </w:r>
      <w:r w:rsidR="00C86567" w:rsidRPr="0018337D">
        <w:t xml:space="preserve">Contract’s </w:t>
      </w:r>
      <w:r w:rsidR="00F22D47" w:rsidRPr="0018337D">
        <w:t xml:space="preserve">working scope, the </w:t>
      </w:r>
      <w:r w:rsidR="00C86567" w:rsidRPr="0018337D">
        <w:t>B</w:t>
      </w:r>
      <w:r w:rsidR="00F22D47" w:rsidRPr="0018337D">
        <w:t xml:space="preserve">uyer has the right to require the Seller to provide financial </w:t>
      </w:r>
      <w:r w:rsidR="00266B9A" w:rsidRPr="0018337D">
        <w:t xml:space="preserve">data or financial voucher </w:t>
      </w:r>
      <w:r w:rsidR="00F22D47" w:rsidRPr="0018337D">
        <w:t xml:space="preserve">for verification. If the Seller used the payment for other purpose, the </w:t>
      </w:r>
      <w:r w:rsidR="00C1129F" w:rsidRPr="0018337D">
        <w:t>B</w:t>
      </w:r>
      <w:r w:rsidR="00F22D47" w:rsidRPr="0018337D">
        <w:t xml:space="preserve">uyer has the right to recover the payment and cancel the </w:t>
      </w:r>
      <w:r w:rsidR="00266B9A" w:rsidRPr="0018337D">
        <w:t>Cont</w:t>
      </w:r>
      <w:r w:rsidR="009F6419" w:rsidRPr="0018337D">
        <w:t>r</w:t>
      </w:r>
      <w:r w:rsidR="00266B9A" w:rsidRPr="0018337D">
        <w:t>act</w:t>
      </w:r>
      <w:r w:rsidR="00F22D47" w:rsidRPr="0018337D">
        <w:t>.</w:t>
      </w:r>
    </w:p>
    <w:p w14:paraId="6F29610A" w14:textId="77777777" w:rsidR="00AD3E9E" w:rsidRPr="0018337D" w:rsidRDefault="00AD3E9E" w:rsidP="00AD3E9E">
      <w:pPr>
        <w:rPr>
          <w:rFonts w:cs="Arial"/>
          <w:i/>
        </w:rPr>
      </w:pPr>
      <w:r w:rsidRPr="0018337D">
        <w:t xml:space="preserve">4.7 </w:t>
      </w:r>
      <w:r w:rsidRPr="0018337D">
        <w:rPr>
          <w:rFonts w:hint="eastAsia"/>
        </w:rPr>
        <w:t>第四条提到的所有保函都需要出卖人提供原件。并且所有</w:t>
      </w:r>
      <w:r w:rsidRPr="0018337D">
        <w:rPr>
          <w:rFonts w:cs="Arial" w:hint="eastAsia"/>
          <w:i/>
        </w:rPr>
        <w:t>保函为无条件、不可撤销、见索即付。</w:t>
      </w:r>
    </w:p>
    <w:p w14:paraId="497EF403" w14:textId="469F2F5C" w:rsidR="00AD3E9E" w:rsidRPr="0018337D" w:rsidRDefault="00AD3E9E" w:rsidP="00F22D47">
      <w:r w:rsidRPr="0018337D">
        <w:rPr>
          <w:rFonts w:hint="eastAsia"/>
        </w:rPr>
        <w:t>由三方签署的质量保函内容及担保银行都要求项目业主同意。</w:t>
      </w:r>
    </w:p>
    <w:p w14:paraId="1EBB19FC" w14:textId="77777777" w:rsidR="00AC3BE0" w:rsidRPr="0018337D" w:rsidRDefault="00AC3BE0" w:rsidP="00AC3BE0">
      <w:r w:rsidRPr="0018337D">
        <w:t>4.7 All the guarantees mentioned in Article 4 should be provided by the Seller in original hard copies. All guarantees mentioned in Article 4 should be unconditional, irrevocable and shall be paid on demand.</w:t>
      </w:r>
    </w:p>
    <w:p w14:paraId="052D0374" w14:textId="3C52769A" w:rsidR="00AF369E" w:rsidRPr="0018337D" w:rsidRDefault="00AC3BE0" w:rsidP="00AC3BE0">
      <w:r w:rsidRPr="0018337D">
        <w:t xml:space="preserve">The content and </w:t>
      </w:r>
      <w:r w:rsidR="00304728" w:rsidRPr="0018337D">
        <w:t>guarantor bank</w:t>
      </w:r>
      <w:r w:rsidRPr="0018337D">
        <w:t xml:space="preserve"> of tripartite Quality bank guarantee shall be agreed by the Project Owner.</w:t>
      </w:r>
      <w:r w:rsidR="00AF369E" w:rsidRPr="0018337D">
        <w:br/>
        <w:t>4.8</w:t>
      </w:r>
      <w:r w:rsidR="00AF369E" w:rsidRPr="0018337D">
        <w:rPr>
          <w:rFonts w:hint="eastAsia"/>
        </w:rPr>
        <w:t>只有在出卖人完全履行了前一个里程碑下的所有义务，即完成该里程碑下要求完成的所有工作，提交所有交付物及标的物等，出卖人才有权要求买受人按照本合同</w:t>
      </w:r>
      <w:r w:rsidR="00AF369E" w:rsidRPr="0018337D">
        <w:t>4.3.1-4.3.2</w:t>
      </w:r>
      <w:r w:rsidR="00AF369E" w:rsidRPr="0018337D">
        <w:rPr>
          <w:rFonts w:hint="eastAsia"/>
        </w:rPr>
        <w:t>条所规定的付款里程碑向出卖人支付相应款项。</w:t>
      </w:r>
    </w:p>
    <w:p w14:paraId="1D27E43F" w14:textId="0BB281B4" w:rsidR="00B960F2" w:rsidRPr="0018337D" w:rsidRDefault="00B960F2" w:rsidP="00AC3BE0">
      <w:r w:rsidRPr="0018337D">
        <w:t xml:space="preserve">4.8 </w:t>
      </w:r>
      <w:r w:rsidR="008409F5" w:rsidRPr="0018337D">
        <w:t xml:space="preserve">The Seller shall be entitled to payment under each relevant payment milestone specified in clauses </w:t>
      </w:r>
      <w:r w:rsidR="008409F5" w:rsidRPr="0018337D">
        <w:lastRenderedPageBreak/>
        <w:t>4.3.1-4.3.2 hereinabove exclusively in the event it fully executed all obligations under the preceding milestone(s), i.e. completed all work, submitted all deliverables, supplied commodities etc. in lieu of which payment has been effected by the Buyer</w:t>
      </w:r>
      <w:r w:rsidR="001D620F" w:rsidRPr="0018337D">
        <w:t xml:space="preserve"> under the relevant milestone(s)</w:t>
      </w:r>
      <w:r w:rsidR="008409F5" w:rsidRPr="0018337D">
        <w:t xml:space="preserve">.  </w:t>
      </w:r>
    </w:p>
    <w:p w14:paraId="39814AAD" w14:textId="77777777" w:rsidR="00064A67" w:rsidRPr="0018337D" w:rsidRDefault="00064A67" w:rsidP="00156A1F">
      <w:pPr>
        <w:rPr>
          <w:rFonts w:cs="Arial"/>
        </w:rPr>
      </w:pPr>
      <w:r w:rsidRPr="0018337D">
        <w:rPr>
          <w:rFonts w:cs="Arial"/>
        </w:rPr>
        <w:t xml:space="preserve"> </w:t>
      </w:r>
    </w:p>
    <w:p w14:paraId="301AAA43" w14:textId="77777777" w:rsidR="00156A1F" w:rsidRPr="0018337D" w:rsidRDefault="00156A1F" w:rsidP="00156A1F">
      <w:pPr>
        <w:jc w:val="center"/>
        <w:outlineLvl w:val="1"/>
        <w:rPr>
          <w:rFonts w:cs="Arial"/>
          <w:b/>
        </w:rPr>
      </w:pPr>
      <w:bookmarkStart w:id="18" w:name="_Toc306305066"/>
      <w:bookmarkStart w:id="19" w:name="_Toc155687597"/>
      <w:r w:rsidRPr="0018337D">
        <w:rPr>
          <w:rFonts w:cs="Arial" w:hint="eastAsia"/>
          <w:b/>
        </w:rPr>
        <w:t>五</w:t>
      </w:r>
      <w:r w:rsidRPr="0018337D">
        <w:rPr>
          <w:rFonts w:cs="Arial"/>
          <w:b/>
        </w:rPr>
        <w:t xml:space="preserve"> </w:t>
      </w:r>
      <w:r w:rsidRPr="0018337D">
        <w:rPr>
          <w:rFonts w:cs="Arial" w:hint="eastAsia"/>
          <w:b/>
        </w:rPr>
        <w:t>交货时间、交（提）货方式、要求及地点</w:t>
      </w:r>
      <w:bookmarkEnd w:id="18"/>
      <w:bookmarkEnd w:id="19"/>
    </w:p>
    <w:p w14:paraId="0A0296E6" w14:textId="77777777" w:rsidR="00156A1F" w:rsidRPr="0018337D" w:rsidRDefault="00156A1F" w:rsidP="00156A1F">
      <w:pPr>
        <w:jc w:val="center"/>
        <w:outlineLvl w:val="1"/>
        <w:rPr>
          <w:rFonts w:cs="Arial"/>
          <w:b/>
        </w:rPr>
      </w:pPr>
      <w:bookmarkStart w:id="20" w:name="_Toc155687598"/>
      <w:r w:rsidRPr="0018337D">
        <w:rPr>
          <w:rFonts w:cs="Arial"/>
          <w:b/>
        </w:rPr>
        <w:t>5. Delivery Date, Method, Requirements and Place</w:t>
      </w:r>
      <w:bookmarkEnd w:id="20"/>
    </w:p>
    <w:p w14:paraId="20639EC4" w14:textId="59639130" w:rsidR="00156A1F" w:rsidRPr="0018337D" w:rsidRDefault="00156A1F" w:rsidP="00156A1F">
      <w:pPr>
        <w:rPr>
          <w:rFonts w:cs="Arial"/>
        </w:rPr>
      </w:pPr>
      <w:r w:rsidRPr="0018337D">
        <w:rPr>
          <w:rFonts w:cs="Arial"/>
        </w:rPr>
        <w:t xml:space="preserve">5.1 </w:t>
      </w:r>
      <w:r w:rsidRPr="0018337D">
        <w:rPr>
          <w:rFonts w:cs="Arial" w:hint="eastAsia"/>
        </w:rPr>
        <w:t>标的物交付时间：</w:t>
      </w:r>
      <w:r w:rsidRPr="0018337D">
        <w:rPr>
          <w:rFonts w:cs="Arial"/>
          <w:u w:val="single"/>
        </w:rPr>
        <w:t xml:space="preserve">          </w:t>
      </w:r>
      <w:r w:rsidRPr="0018337D">
        <w:rPr>
          <w:rFonts w:cs="Arial" w:hint="eastAsia"/>
        </w:rPr>
        <w:t>年</w:t>
      </w:r>
      <w:r w:rsidRPr="0018337D">
        <w:rPr>
          <w:rFonts w:cs="Arial"/>
          <w:u w:val="single"/>
        </w:rPr>
        <w:t xml:space="preserve">      </w:t>
      </w:r>
      <w:r w:rsidRPr="0018337D">
        <w:rPr>
          <w:rFonts w:cs="Arial" w:hint="eastAsia"/>
        </w:rPr>
        <w:t>月</w:t>
      </w:r>
      <w:r w:rsidRPr="0018337D">
        <w:rPr>
          <w:rFonts w:cs="Arial"/>
          <w:u w:val="single"/>
        </w:rPr>
        <w:t xml:space="preserve">      </w:t>
      </w:r>
      <w:r w:rsidRPr="0018337D">
        <w:rPr>
          <w:rFonts w:cs="Arial" w:hint="eastAsia"/>
        </w:rPr>
        <w:t>日（</w:t>
      </w:r>
      <w:r w:rsidR="001660ED" w:rsidRPr="0018337D">
        <w:rPr>
          <w:rFonts w:cs="Arial" w:hint="eastAsia"/>
        </w:rPr>
        <w:t>获得买受人书面许可后可提前交付</w:t>
      </w:r>
      <w:r w:rsidRPr="0018337D">
        <w:rPr>
          <w:rFonts w:cs="Arial" w:hint="eastAsia"/>
        </w:rPr>
        <w:t>）。</w:t>
      </w:r>
    </w:p>
    <w:p w14:paraId="28CE9B4C" w14:textId="6D1FB232" w:rsidR="00156A1F" w:rsidRPr="0018337D" w:rsidRDefault="00156A1F" w:rsidP="00156A1F">
      <w:pPr>
        <w:rPr>
          <w:rFonts w:cs="Arial"/>
        </w:rPr>
      </w:pPr>
      <w:r w:rsidRPr="0018337D">
        <w:rPr>
          <w:rFonts w:cs="Arial"/>
        </w:rPr>
        <w:t xml:space="preserve">5.1 Delivery Date of the </w:t>
      </w:r>
      <w:r w:rsidR="00957AEA" w:rsidRPr="0018337D">
        <w:rPr>
          <w:rFonts w:cs="Arial"/>
        </w:rPr>
        <w:t>Good</w:t>
      </w:r>
      <w:r w:rsidR="00720138" w:rsidRPr="0018337D">
        <w:rPr>
          <w:rFonts w:cs="Arial"/>
        </w:rPr>
        <w:t>s</w:t>
      </w:r>
      <w:r w:rsidR="00957AEA" w:rsidRPr="0018337D">
        <w:rPr>
          <w:rFonts w:cs="Arial"/>
        </w:rPr>
        <w:t xml:space="preserve"> </w:t>
      </w:r>
      <w:r w:rsidRPr="0018337D">
        <w:rPr>
          <w:rFonts w:cs="Arial"/>
        </w:rPr>
        <w:t>:_______________</w:t>
      </w:r>
      <w:proofErr w:type="gramStart"/>
      <w:r w:rsidRPr="0018337D">
        <w:rPr>
          <w:rFonts w:cs="Arial"/>
        </w:rPr>
        <w:t>(</w:t>
      </w:r>
      <w:r w:rsidR="008409F5" w:rsidRPr="0018337D">
        <w:rPr>
          <w:rFonts w:cs="Arial"/>
        </w:rPr>
        <w:t>early</w:t>
      </w:r>
      <w:proofErr w:type="gramEnd"/>
      <w:r w:rsidR="008409F5" w:rsidRPr="0018337D">
        <w:rPr>
          <w:rFonts w:cs="Arial"/>
        </w:rPr>
        <w:t xml:space="preserve"> delivery can be carried out with the written permission of the Buyer</w:t>
      </w:r>
      <w:r w:rsidRPr="0018337D">
        <w:rPr>
          <w:rFonts w:cs="Arial"/>
        </w:rPr>
        <w:t>)</w:t>
      </w:r>
    </w:p>
    <w:p w14:paraId="19288123" w14:textId="77777777" w:rsidR="00156A1F" w:rsidRPr="0018337D" w:rsidRDefault="00156A1F" w:rsidP="00156A1F">
      <w:pPr>
        <w:rPr>
          <w:rFonts w:cs="Arial"/>
        </w:rPr>
      </w:pPr>
      <w:r w:rsidRPr="0018337D">
        <w:rPr>
          <w:rFonts w:cs="Arial"/>
        </w:rPr>
        <w:t xml:space="preserve">5.2 </w:t>
      </w:r>
      <w:r w:rsidRPr="0018337D">
        <w:rPr>
          <w:rFonts w:cs="Arial" w:hint="eastAsia"/>
        </w:rPr>
        <w:t>交（提）货方式：按（</w:t>
      </w:r>
      <w:r w:rsidRPr="0018337D">
        <w:rPr>
          <w:rFonts w:cs="Arial"/>
        </w:rPr>
        <w:t xml:space="preserve">    </w:t>
      </w:r>
      <w:r w:rsidRPr="0018337D">
        <w:rPr>
          <w:rFonts w:cs="Arial" w:hint="eastAsia"/>
        </w:rPr>
        <w:t>）执行。</w:t>
      </w:r>
    </w:p>
    <w:p w14:paraId="41EEDCFA" w14:textId="77777777" w:rsidR="00156A1F" w:rsidRPr="0018337D" w:rsidRDefault="00156A1F" w:rsidP="00156A1F">
      <w:pPr>
        <w:rPr>
          <w:rFonts w:cs="Arial"/>
        </w:rPr>
      </w:pPr>
      <w:r w:rsidRPr="0018337D">
        <w:rPr>
          <w:rFonts w:cs="Arial"/>
        </w:rPr>
        <w:t>5.2 Delivery Method shall be executed in accordance with (   ):</w:t>
      </w:r>
    </w:p>
    <w:p w14:paraId="03A044AE" w14:textId="398EE59D" w:rsidR="00156A1F" w:rsidRPr="0018337D" w:rsidRDefault="00156A1F" w:rsidP="00FF194D">
      <w:pPr>
        <w:numPr>
          <w:ilvl w:val="2"/>
          <w:numId w:val="39"/>
        </w:numPr>
        <w:ind w:left="1616" w:hanging="482"/>
        <w:rPr>
          <w:rFonts w:cs="Arial"/>
          <w:i/>
        </w:rPr>
      </w:pPr>
      <w:r w:rsidRPr="0018337D">
        <w:rPr>
          <w:rFonts w:cs="Arial" w:hint="eastAsia"/>
          <w:i/>
        </w:rPr>
        <w:t>出卖人送货至</w:t>
      </w:r>
      <w:r w:rsidR="00407F03" w:rsidRPr="0018337D">
        <w:rPr>
          <w:rFonts w:cs="Arial" w:hint="eastAsia"/>
          <w:i/>
        </w:rPr>
        <w:t>买</w:t>
      </w:r>
      <w:r w:rsidR="004738BD" w:rsidRPr="0018337D">
        <w:rPr>
          <w:rFonts w:cs="Arial" w:hint="eastAsia"/>
          <w:i/>
        </w:rPr>
        <w:t>受人</w:t>
      </w:r>
      <w:r w:rsidR="00407F03" w:rsidRPr="0018337D">
        <w:rPr>
          <w:rFonts w:cs="Arial" w:hint="eastAsia"/>
          <w:i/>
        </w:rPr>
        <w:t>指定的国际港口（海港，空港</w:t>
      </w:r>
      <w:r w:rsidR="000345DF" w:rsidRPr="0018337D">
        <w:rPr>
          <w:rFonts w:cs="Arial" w:hint="eastAsia"/>
          <w:i/>
        </w:rPr>
        <w:t>，陆港</w:t>
      </w:r>
      <w:r w:rsidR="00407F03" w:rsidRPr="0018337D">
        <w:rPr>
          <w:rFonts w:cs="Arial" w:hint="eastAsia"/>
          <w:i/>
        </w:rPr>
        <w:t>）</w:t>
      </w:r>
      <w:r w:rsidRPr="0018337D">
        <w:rPr>
          <w:rFonts w:cs="Arial" w:hint="eastAsia"/>
          <w:i/>
        </w:rPr>
        <w:t>。</w:t>
      </w:r>
    </w:p>
    <w:p w14:paraId="3677833B" w14:textId="78B9E4D1" w:rsidR="00156A1F" w:rsidRPr="0018337D" w:rsidRDefault="00156A1F" w:rsidP="00156A1F">
      <w:pPr>
        <w:ind w:left="960"/>
        <w:rPr>
          <w:rFonts w:cs="Arial"/>
          <w:i/>
        </w:rPr>
      </w:pPr>
      <w:r w:rsidRPr="0018337D">
        <w:rPr>
          <w:rFonts w:cs="Arial"/>
          <w:i/>
        </w:rPr>
        <w:t xml:space="preserve">The </w:t>
      </w:r>
      <w:r w:rsidR="00DE5AB7" w:rsidRPr="0018337D">
        <w:rPr>
          <w:rFonts w:cs="Arial"/>
          <w:i/>
        </w:rPr>
        <w:t>Seller</w:t>
      </w:r>
      <w:r w:rsidRPr="0018337D">
        <w:rPr>
          <w:rFonts w:cs="Arial"/>
          <w:i/>
        </w:rPr>
        <w:t xml:space="preserve"> agrees to deliver the </w:t>
      </w:r>
      <w:r w:rsidR="00B558EB" w:rsidRPr="0018337D">
        <w:rPr>
          <w:rFonts w:cs="Arial"/>
          <w:i/>
        </w:rPr>
        <w:t>Commodity</w:t>
      </w:r>
      <w:r w:rsidR="00F2531F" w:rsidRPr="0018337D">
        <w:rPr>
          <w:rFonts w:cs="Arial"/>
          <w:i/>
        </w:rPr>
        <w:t xml:space="preserve"> </w:t>
      </w:r>
      <w:r w:rsidRPr="0018337D">
        <w:rPr>
          <w:rFonts w:cs="Arial"/>
          <w:i/>
        </w:rPr>
        <w:t>to</w:t>
      </w:r>
      <w:r w:rsidR="003A6578" w:rsidRPr="0018337D">
        <w:rPr>
          <w:rFonts w:cs="Arial"/>
          <w:i/>
        </w:rPr>
        <w:t xml:space="preserve"> International Seaport/Airport</w:t>
      </w:r>
      <w:r w:rsidR="000345DF" w:rsidRPr="0018337D">
        <w:rPr>
          <w:rFonts w:cs="Arial"/>
          <w:i/>
        </w:rPr>
        <w:t>/Terminal</w:t>
      </w:r>
      <w:r w:rsidR="003A6578" w:rsidRPr="0018337D">
        <w:rPr>
          <w:rFonts w:cs="Arial"/>
          <w:i/>
        </w:rPr>
        <w:t xml:space="preserve"> designated by Buyer as per this Contract</w:t>
      </w:r>
    </w:p>
    <w:p w14:paraId="11296F7D" w14:textId="5BC5C8C2" w:rsidR="004738BD" w:rsidRPr="0018337D" w:rsidRDefault="004738BD" w:rsidP="00156A1F">
      <w:pPr>
        <w:ind w:left="960"/>
        <w:rPr>
          <w:rFonts w:cs="Arial"/>
          <w:i/>
        </w:rPr>
      </w:pPr>
      <w:proofErr w:type="gramStart"/>
      <w:r w:rsidRPr="0018337D">
        <w:rPr>
          <w:rFonts w:cs="Arial"/>
          <w:i/>
        </w:rPr>
        <w:t>FOB</w:t>
      </w:r>
      <w:r w:rsidRPr="0018337D">
        <w:rPr>
          <w:rFonts w:cs="Arial" w:hint="eastAsia"/>
          <w:i/>
        </w:rPr>
        <w:t>中国主要海港</w:t>
      </w:r>
      <w:r w:rsidRPr="0018337D">
        <w:rPr>
          <w:rFonts w:cs="Arial"/>
          <w:i/>
        </w:rPr>
        <w:t>(</w:t>
      </w:r>
      <w:proofErr w:type="gramEnd"/>
      <w:r w:rsidRPr="0018337D">
        <w:rPr>
          <w:rFonts w:cs="Arial" w:hint="eastAsia"/>
          <w:i/>
        </w:rPr>
        <w:t>适用于</w:t>
      </w:r>
      <w:r w:rsidRPr="0018337D">
        <w:rPr>
          <w:rFonts w:cs="Arial"/>
          <w:i/>
        </w:rPr>
        <w:t>GC</w:t>
      </w:r>
      <w:r w:rsidRPr="0018337D">
        <w:rPr>
          <w:rFonts w:cs="Arial" w:hint="eastAsia"/>
          <w:i/>
        </w:rPr>
        <w:t>和</w:t>
      </w:r>
      <w:r w:rsidRPr="0018337D">
        <w:rPr>
          <w:rFonts w:cs="Arial"/>
          <w:i/>
        </w:rPr>
        <w:t>ODC)</w:t>
      </w:r>
      <w:r w:rsidRPr="0018337D">
        <w:rPr>
          <w:rFonts w:cs="Arial" w:hint="eastAsia"/>
          <w:i/>
        </w:rPr>
        <w:t>和</w:t>
      </w:r>
      <w:r w:rsidRPr="0018337D">
        <w:rPr>
          <w:rFonts w:cs="Arial"/>
          <w:i/>
        </w:rPr>
        <w:t>FAS(</w:t>
      </w:r>
      <w:r w:rsidRPr="0018337D">
        <w:rPr>
          <w:rFonts w:cs="Arial" w:hint="eastAsia"/>
          <w:i/>
        </w:rPr>
        <w:t>适用于</w:t>
      </w:r>
      <w:r w:rsidRPr="0018337D">
        <w:rPr>
          <w:rFonts w:cs="Arial"/>
          <w:i/>
        </w:rPr>
        <w:t>OS/HL</w:t>
      </w:r>
      <w:r w:rsidRPr="0018337D">
        <w:rPr>
          <w:rFonts w:cs="Arial" w:hint="eastAsia"/>
          <w:i/>
        </w:rPr>
        <w:t>货物</w:t>
      </w:r>
      <w:r w:rsidRPr="0018337D">
        <w:rPr>
          <w:rFonts w:cs="Arial"/>
          <w:i/>
        </w:rPr>
        <w:t>)</w:t>
      </w:r>
      <w:r w:rsidRPr="0018337D">
        <w:rPr>
          <w:rFonts w:cs="Arial" w:hint="eastAsia"/>
          <w:i/>
        </w:rPr>
        <w:t>中国主要海港</w:t>
      </w:r>
      <w:r w:rsidRPr="0018337D">
        <w:rPr>
          <w:rFonts w:cs="Arial"/>
          <w:i/>
        </w:rPr>
        <w:t xml:space="preserve"> (</w:t>
      </w:r>
      <w:r w:rsidRPr="0018337D">
        <w:rPr>
          <w:rFonts w:cs="Arial" w:hint="eastAsia"/>
          <w:i/>
        </w:rPr>
        <w:t>注</w:t>
      </w:r>
      <w:r w:rsidRPr="0018337D">
        <w:rPr>
          <w:rFonts w:cs="Arial"/>
          <w:i/>
        </w:rPr>
        <w:t>:FOB/FAS</w:t>
      </w:r>
      <w:r w:rsidRPr="0018337D">
        <w:rPr>
          <w:rFonts w:cs="Arial" w:hint="eastAsia"/>
          <w:i/>
        </w:rPr>
        <w:t>条件下的所有费用由出卖</w:t>
      </w:r>
      <w:r w:rsidR="001660ED" w:rsidRPr="0018337D">
        <w:rPr>
          <w:rFonts w:cs="Arial" w:hint="eastAsia"/>
          <w:i/>
        </w:rPr>
        <w:t>人</w:t>
      </w:r>
      <w:r w:rsidRPr="0018337D">
        <w:rPr>
          <w:rFonts w:cs="Arial" w:hint="eastAsia"/>
          <w:i/>
        </w:rPr>
        <w:t>承担，以买受人名义在中国出口报关</w:t>
      </w:r>
      <w:r w:rsidR="009302D3" w:rsidRPr="0018337D">
        <w:rPr>
          <w:rFonts w:cs="Arial"/>
          <w:i/>
        </w:rPr>
        <w:t>)</w:t>
      </w:r>
      <w:r w:rsidR="00990FA4" w:rsidRPr="0018337D">
        <w:rPr>
          <w:rFonts w:cs="Arial" w:hint="eastAsia"/>
          <w:i/>
        </w:rPr>
        <w:t>，按照</w:t>
      </w:r>
      <w:r w:rsidR="00990FA4" w:rsidRPr="0018337D">
        <w:rPr>
          <w:rFonts w:cs="Arial"/>
          <w:i/>
        </w:rPr>
        <w:t>Incoterms 2020</w:t>
      </w:r>
      <w:r w:rsidR="00990FA4" w:rsidRPr="0018337D">
        <w:rPr>
          <w:rFonts w:cs="Arial" w:hint="eastAsia"/>
          <w:i/>
        </w:rPr>
        <w:t>的要求。</w:t>
      </w:r>
    </w:p>
    <w:p w14:paraId="58CFFD1E" w14:textId="5B98512C" w:rsidR="004738BD" w:rsidRPr="0018337D" w:rsidRDefault="004738BD" w:rsidP="004738BD">
      <w:pPr>
        <w:ind w:left="960"/>
        <w:rPr>
          <w:rFonts w:cs="Arial"/>
          <w:i/>
        </w:rPr>
      </w:pPr>
      <w:r w:rsidRPr="0018337D">
        <w:rPr>
          <w:rFonts w:cs="Arial"/>
          <w:i/>
        </w:rPr>
        <w:t>FOB main Seaport, China (for GC and ODC) and FAS (for OS/HL cargo) main seaport, China (Note: The Seller shall bear all the cost under FOB/FAS terms, Export Customs declaration in China under the name of the Buyer)</w:t>
      </w:r>
      <w:r w:rsidR="00990FA4" w:rsidRPr="0018337D">
        <w:rPr>
          <w:rFonts w:cs="Arial"/>
          <w:i/>
        </w:rPr>
        <w:t>, accordance with Incoterms 2020.</w:t>
      </w:r>
    </w:p>
    <w:p w14:paraId="593B9546" w14:textId="25D33737" w:rsidR="00156A1F" w:rsidRPr="0018337D" w:rsidRDefault="00156A1F" w:rsidP="00156A1F">
      <w:pPr>
        <w:rPr>
          <w:rFonts w:cs="Arial"/>
          <w:color w:val="FF0000"/>
        </w:rPr>
      </w:pPr>
      <w:r w:rsidRPr="0018337D">
        <w:rPr>
          <w:rFonts w:cs="Arial"/>
        </w:rPr>
        <w:t xml:space="preserve">5.3 </w:t>
      </w:r>
      <w:r w:rsidRPr="0018337D">
        <w:rPr>
          <w:rFonts w:cs="Arial" w:hint="eastAsia"/>
        </w:rPr>
        <w:t>交付要求：标的物发运或送货的，出卖人应提前</w:t>
      </w:r>
      <w:r w:rsidR="006904F6" w:rsidRPr="0018337D">
        <w:rPr>
          <w:rFonts w:cs="Arial"/>
        </w:rPr>
        <w:t>30</w:t>
      </w:r>
      <w:r w:rsidRPr="0018337D">
        <w:rPr>
          <w:rFonts w:cs="Arial" w:hint="eastAsia"/>
        </w:rPr>
        <w:t>天</w:t>
      </w:r>
      <w:r w:rsidR="00F57537" w:rsidRPr="0018337D">
        <w:rPr>
          <w:rFonts w:cs="Arial" w:hint="eastAsia"/>
        </w:rPr>
        <w:t>传真或邮件</w:t>
      </w:r>
      <w:r w:rsidRPr="0018337D">
        <w:rPr>
          <w:rFonts w:cs="Arial" w:hint="eastAsia"/>
        </w:rPr>
        <w:t>通知</w:t>
      </w:r>
      <w:r w:rsidR="00F57537" w:rsidRPr="0018337D">
        <w:rPr>
          <w:rFonts w:cs="Arial" w:hint="eastAsia"/>
        </w:rPr>
        <w:t>（根据</w:t>
      </w:r>
      <w:r w:rsidR="00EA5E1C" w:rsidRPr="0018337D">
        <w:rPr>
          <w:rFonts w:cs="Arial" w:hint="eastAsia"/>
        </w:rPr>
        <w:t>买受人</w:t>
      </w:r>
      <w:r w:rsidR="00F57537" w:rsidRPr="0018337D">
        <w:rPr>
          <w:rFonts w:cs="Arial" w:hint="eastAsia"/>
        </w:rPr>
        <w:t>要求的形式，并标明惠生订单号）</w:t>
      </w:r>
      <w:r w:rsidRPr="0018337D">
        <w:rPr>
          <w:rFonts w:cs="Arial" w:hint="eastAsia"/>
        </w:rPr>
        <w:t>买受人。如规定买受人派人到出卖人现场验收或监造的，必须由买受人检验合格，并出具</w:t>
      </w:r>
      <w:r w:rsidRPr="0018337D">
        <w:rPr>
          <w:rFonts w:cs="Arial"/>
        </w:rPr>
        <w:t>“</w:t>
      </w:r>
      <w:r w:rsidRPr="0018337D">
        <w:rPr>
          <w:rFonts w:cs="Arial" w:hint="eastAsia"/>
        </w:rPr>
        <w:t>产品检验放行单</w:t>
      </w:r>
      <w:r w:rsidRPr="0018337D">
        <w:rPr>
          <w:rFonts w:cs="Arial"/>
        </w:rPr>
        <w:t>”</w:t>
      </w:r>
      <w:r w:rsidRPr="0018337D">
        <w:rPr>
          <w:rFonts w:cs="Arial" w:hint="eastAsia"/>
        </w:rPr>
        <w:t>后，出卖人才能组织发货，并按买受人要求将附件五</w:t>
      </w:r>
      <w:r w:rsidRPr="0018337D">
        <w:rPr>
          <w:rFonts w:cs="Arial"/>
        </w:rPr>
        <w:t>“</w:t>
      </w:r>
      <w:r w:rsidRPr="0018337D">
        <w:rPr>
          <w:rFonts w:cs="Arial" w:hint="eastAsia"/>
        </w:rPr>
        <w:t>发货通知单</w:t>
      </w:r>
      <w:r w:rsidRPr="0018337D">
        <w:rPr>
          <w:rFonts w:cs="Arial"/>
        </w:rPr>
        <w:t>”</w:t>
      </w:r>
      <w:r w:rsidRPr="0018337D">
        <w:rPr>
          <w:rFonts w:cs="Arial" w:hint="eastAsia"/>
        </w:rPr>
        <w:t>传真或邮件至买受人合同经办人及收货人，具体详见附件四</w:t>
      </w:r>
      <w:r w:rsidRPr="0018337D">
        <w:rPr>
          <w:rFonts w:cs="Arial"/>
        </w:rPr>
        <w:t>“</w:t>
      </w:r>
      <w:r w:rsidRPr="0018337D">
        <w:rPr>
          <w:rFonts w:cs="Arial" w:hint="eastAsia"/>
        </w:rPr>
        <w:t>交货要求</w:t>
      </w:r>
      <w:r w:rsidRPr="0018337D">
        <w:rPr>
          <w:rFonts w:cs="Arial"/>
        </w:rPr>
        <w:t>”</w:t>
      </w:r>
      <w:bookmarkStart w:id="21" w:name="_GoBack"/>
      <w:bookmarkEnd w:id="21"/>
      <w:r w:rsidRPr="0018337D">
        <w:rPr>
          <w:rFonts w:cs="Arial" w:hint="eastAsia"/>
        </w:rPr>
        <w:t>。</w:t>
      </w:r>
      <w:r w:rsidR="00AC5F70" w:rsidRPr="0018337D">
        <w:rPr>
          <w:rFonts w:cs="Arial"/>
        </w:rPr>
        <w:t xml:space="preserve"> </w:t>
      </w:r>
      <w:r w:rsidR="00AC5F70" w:rsidRPr="0018337D">
        <w:rPr>
          <w:rFonts w:cs="Arial" w:hint="eastAsia"/>
        </w:rPr>
        <w:t>买</w:t>
      </w:r>
      <w:r w:rsidR="00EA5E1C" w:rsidRPr="0018337D">
        <w:rPr>
          <w:rFonts w:cs="Arial" w:hint="eastAsia"/>
        </w:rPr>
        <w:t>受人</w:t>
      </w:r>
      <w:r w:rsidR="00AC5F70" w:rsidRPr="0018337D">
        <w:rPr>
          <w:rFonts w:cs="Arial" w:hint="eastAsia"/>
        </w:rPr>
        <w:t>有权在</w:t>
      </w:r>
      <w:r w:rsidR="00EA5E1C" w:rsidRPr="0018337D">
        <w:rPr>
          <w:rFonts w:cs="Arial" w:hint="eastAsia"/>
        </w:rPr>
        <w:t>出卖人</w:t>
      </w:r>
      <w:r w:rsidR="00AC5F70" w:rsidRPr="0018337D">
        <w:rPr>
          <w:rFonts w:cs="Arial" w:hint="eastAsia"/>
        </w:rPr>
        <w:t>收到</w:t>
      </w:r>
      <w:r w:rsidR="004D7C83" w:rsidRPr="0018337D">
        <w:rPr>
          <w:rFonts w:cs="Arial" w:hint="eastAsia"/>
        </w:rPr>
        <w:t>买</w:t>
      </w:r>
      <w:r w:rsidR="00EA5E1C" w:rsidRPr="0018337D">
        <w:rPr>
          <w:rFonts w:cs="Arial" w:hint="eastAsia"/>
        </w:rPr>
        <w:t>受人</w:t>
      </w:r>
      <w:r w:rsidR="004D7C83" w:rsidRPr="0018337D">
        <w:rPr>
          <w:rFonts w:cs="Arial" w:hint="eastAsia"/>
        </w:rPr>
        <w:t>出具的</w:t>
      </w:r>
      <w:r w:rsidR="00AC5F70" w:rsidRPr="0018337D">
        <w:rPr>
          <w:rFonts w:cs="Arial" w:hint="eastAsia"/>
        </w:rPr>
        <w:t>“</w:t>
      </w:r>
      <w:r w:rsidR="000750F1" w:rsidRPr="0018337D">
        <w:rPr>
          <w:rFonts w:cs="Arial" w:hint="eastAsia"/>
        </w:rPr>
        <w:t>待运通知</w:t>
      </w:r>
      <w:r w:rsidR="00AC5F70" w:rsidRPr="0018337D">
        <w:rPr>
          <w:rFonts w:cs="Arial" w:hint="eastAsia"/>
        </w:rPr>
        <w:t>”后，要求</w:t>
      </w:r>
      <w:r w:rsidR="00EA5E1C" w:rsidRPr="0018337D">
        <w:rPr>
          <w:rFonts w:cs="Arial" w:hint="eastAsia"/>
        </w:rPr>
        <w:t>出卖人</w:t>
      </w:r>
      <w:r w:rsidR="00AC5F70" w:rsidRPr="0018337D">
        <w:rPr>
          <w:rFonts w:cs="Arial" w:hint="eastAsia"/>
        </w:rPr>
        <w:t>提供不超过三个月的免费贮存期。</w:t>
      </w:r>
      <w:r w:rsidR="00783F0F" w:rsidRPr="0018337D">
        <w:rPr>
          <w:rFonts w:cs="Arial" w:hint="eastAsia"/>
        </w:rPr>
        <w:t>根据业主的要求，</w:t>
      </w:r>
      <w:r w:rsidR="003A5003" w:rsidRPr="0018337D">
        <w:rPr>
          <w:rFonts w:cs="Arial" w:hint="eastAsia"/>
        </w:rPr>
        <w:t>超过三个月的部分，</w:t>
      </w:r>
      <w:r w:rsidR="00A96E77" w:rsidRPr="0018337D">
        <w:rPr>
          <w:rFonts w:cs="Arial" w:hint="eastAsia"/>
        </w:rPr>
        <w:t>实报实销</w:t>
      </w:r>
      <w:r w:rsidR="00783F0F" w:rsidRPr="0018337D">
        <w:rPr>
          <w:rFonts w:cs="Arial" w:hint="eastAsia"/>
        </w:rPr>
        <w:t>。</w:t>
      </w:r>
      <w:r w:rsidR="00EA5E1C" w:rsidRPr="0018337D">
        <w:rPr>
          <w:rFonts w:cs="Arial" w:hint="eastAsia"/>
        </w:rPr>
        <w:t>超期后贮存费</w:t>
      </w:r>
      <w:r w:rsidR="00045B8D" w:rsidRPr="0018337D">
        <w:rPr>
          <w:rFonts w:cs="Arial" w:hint="eastAsia"/>
        </w:rPr>
        <w:t>按标的物占地面积每平方米</w:t>
      </w:r>
      <w:r w:rsidR="00EA5E1C" w:rsidRPr="0018337D">
        <w:rPr>
          <w:rFonts w:cs="Arial" w:hint="eastAsia"/>
        </w:rPr>
        <w:t>[</w:t>
      </w:r>
      <w:r w:rsidR="00EA5E1C" w:rsidRPr="0018337D">
        <w:rPr>
          <w:rFonts w:cs="Arial" w:hint="eastAsia"/>
        </w:rPr>
        <w:t>●</w:t>
      </w:r>
      <w:proofErr w:type="gramStart"/>
      <w:r w:rsidR="00EA5E1C" w:rsidRPr="0018337D">
        <w:rPr>
          <w:rFonts w:cs="Arial" w:hint="eastAsia"/>
        </w:rPr>
        <w:t>]</w:t>
      </w:r>
      <w:r w:rsidR="00045B8D" w:rsidRPr="0018337D">
        <w:rPr>
          <w:rFonts w:cs="Arial" w:hint="eastAsia"/>
        </w:rPr>
        <w:t>元</w:t>
      </w:r>
      <w:r w:rsidR="00EA5E1C" w:rsidRPr="0018337D">
        <w:rPr>
          <w:rFonts w:cs="Arial" w:hint="eastAsia"/>
        </w:rPr>
        <w:t>每天</w:t>
      </w:r>
      <w:r w:rsidR="00045B8D" w:rsidRPr="0018337D">
        <w:rPr>
          <w:rFonts w:cs="Arial" w:hint="eastAsia"/>
        </w:rPr>
        <w:t>计算</w:t>
      </w:r>
      <w:proofErr w:type="gramEnd"/>
      <w:r w:rsidR="00045B8D" w:rsidRPr="0018337D">
        <w:rPr>
          <w:rFonts w:cs="Arial" w:hint="eastAsia"/>
        </w:rPr>
        <w:t>（包含</w:t>
      </w:r>
      <w:r w:rsidR="00045B8D" w:rsidRPr="0018337D">
        <w:rPr>
          <w:rFonts w:cs="Arial"/>
        </w:rPr>
        <w:t>6%</w:t>
      </w:r>
      <w:r w:rsidR="00045B8D" w:rsidRPr="0018337D">
        <w:rPr>
          <w:rFonts w:cs="Arial" w:hint="eastAsia"/>
        </w:rPr>
        <w:t>增值税）</w:t>
      </w:r>
      <w:r w:rsidR="00EA5E1C" w:rsidRPr="0018337D">
        <w:rPr>
          <w:rFonts w:cs="Arial" w:hint="eastAsia"/>
        </w:rPr>
        <w:t>。</w:t>
      </w:r>
    </w:p>
    <w:p w14:paraId="5DDA950A" w14:textId="40B97F50" w:rsidR="00156A1F" w:rsidRPr="0018337D" w:rsidRDefault="00156A1F" w:rsidP="00156A1F">
      <w:pPr>
        <w:rPr>
          <w:rFonts w:cs="Arial"/>
        </w:rPr>
      </w:pPr>
      <w:r w:rsidRPr="0018337D">
        <w:rPr>
          <w:rFonts w:cs="Arial"/>
        </w:rPr>
        <w:t xml:space="preserve">5.3 Delivery Requirements: the Consignment Notice (in accordance with </w:t>
      </w:r>
      <w:r w:rsidR="002A69F8" w:rsidRPr="0018337D">
        <w:rPr>
          <w:rFonts w:cs="Arial"/>
        </w:rPr>
        <w:t xml:space="preserve">the </w:t>
      </w:r>
      <w:r w:rsidRPr="0018337D">
        <w:rPr>
          <w:rFonts w:cs="Arial"/>
        </w:rPr>
        <w:t xml:space="preserve">forms requested by the </w:t>
      </w:r>
      <w:r w:rsidR="00DE5AB7" w:rsidRPr="0018337D">
        <w:rPr>
          <w:rFonts w:cs="Arial"/>
        </w:rPr>
        <w:t>Buyer</w:t>
      </w:r>
      <w:r w:rsidRPr="0018337D">
        <w:rPr>
          <w:rFonts w:cs="Arial"/>
        </w:rPr>
        <w:t xml:space="preserve"> and WISON</w:t>
      </w:r>
      <w:r w:rsidR="00210900" w:rsidRPr="0018337D">
        <w:rPr>
          <w:rFonts w:cs="Arial"/>
        </w:rPr>
        <w:t xml:space="preserve">’s order </w:t>
      </w:r>
      <w:r w:rsidRPr="0018337D">
        <w:rPr>
          <w:rFonts w:cs="Arial"/>
        </w:rPr>
        <w:t xml:space="preserve">NO. shall be marked) shall be </w:t>
      </w:r>
      <w:r w:rsidR="00210900" w:rsidRPr="0018337D">
        <w:rPr>
          <w:rFonts w:cs="Arial"/>
        </w:rPr>
        <w:t xml:space="preserve">sent </w:t>
      </w:r>
      <w:r w:rsidR="009644BA" w:rsidRPr="0018337D">
        <w:rPr>
          <w:rFonts w:cs="Arial"/>
        </w:rPr>
        <w:t xml:space="preserve">by email </w:t>
      </w:r>
      <w:r w:rsidRPr="0018337D">
        <w:rPr>
          <w:rFonts w:cs="Arial"/>
        </w:rPr>
        <w:t xml:space="preserve">or fax to the </w:t>
      </w:r>
      <w:r w:rsidR="00DE5AB7" w:rsidRPr="0018337D">
        <w:rPr>
          <w:rFonts w:cs="Arial"/>
        </w:rPr>
        <w:t>Buyer</w:t>
      </w:r>
      <w:r w:rsidR="009644BA" w:rsidRPr="0018337D">
        <w:rPr>
          <w:rFonts w:cs="Arial"/>
        </w:rPr>
        <w:t xml:space="preserve"> </w:t>
      </w:r>
      <w:r w:rsidR="006904F6" w:rsidRPr="0018337D">
        <w:rPr>
          <w:rFonts w:cs="Arial"/>
        </w:rPr>
        <w:t>Thirty</w:t>
      </w:r>
      <w:r w:rsidRPr="0018337D">
        <w:rPr>
          <w:rFonts w:cs="Arial"/>
        </w:rPr>
        <w:t xml:space="preserve"> days prior the delivery or consignment of the </w:t>
      </w:r>
      <w:r w:rsidR="00B558EB" w:rsidRPr="0018337D">
        <w:rPr>
          <w:rFonts w:cs="Arial"/>
        </w:rPr>
        <w:t>Commodity</w:t>
      </w:r>
      <w:r w:rsidRPr="0018337D">
        <w:rPr>
          <w:rFonts w:cs="Arial"/>
        </w:rPr>
        <w:t xml:space="preserve">. In the event that the person specially assigned by the </w:t>
      </w:r>
      <w:r w:rsidR="00DE5AB7" w:rsidRPr="0018337D">
        <w:rPr>
          <w:rFonts w:cs="Arial"/>
        </w:rPr>
        <w:t>Buyer</w:t>
      </w:r>
      <w:r w:rsidRPr="0018337D">
        <w:rPr>
          <w:rFonts w:cs="Arial"/>
        </w:rPr>
        <w:t xml:space="preserve"> in accordance with relevant regulations is in charge of the inspection or </w:t>
      </w:r>
      <w:r w:rsidR="00210900" w:rsidRPr="0018337D">
        <w:rPr>
          <w:rFonts w:cs="Arial"/>
        </w:rPr>
        <w:t>surveillance</w:t>
      </w:r>
      <w:r w:rsidRPr="0018337D">
        <w:rPr>
          <w:rFonts w:cs="Arial"/>
        </w:rPr>
        <w:t xml:space="preserve">, </w:t>
      </w:r>
      <w:r w:rsidR="00210900" w:rsidRPr="0018337D">
        <w:t xml:space="preserve">the </w:t>
      </w:r>
      <w:r w:rsidR="00210900" w:rsidRPr="0018337D">
        <w:lastRenderedPageBreak/>
        <w:t xml:space="preserve">Seller can only commence the consignment of </w:t>
      </w:r>
      <w:r w:rsidR="00010F70" w:rsidRPr="0018337D">
        <w:t>Commodity</w:t>
      </w:r>
      <w:r w:rsidR="00210900" w:rsidRPr="0018337D">
        <w:t xml:space="preserve"> after the </w:t>
      </w:r>
      <w:r w:rsidR="00010F70" w:rsidRPr="0018337D">
        <w:t>C</w:t>
      </w:r>
      <w:r w:rsidR="00210900" w:rsidRPr="0018337D">
        <w:t>ommodit</w:t>
      </w:r>
      <w:r w:rsidR="00010F70" w:rsidRPr="0018337D">
        <w:t>y</w:t>
      </w:r>
      <w:r w:rsidR="00210900" w:rsidRPr="0018337D">
        <w:t xml:space="preserve"> have passed the inspection in addition to the buyer-issued Release Permit for Inspected Commodit</w:t>
      </w:r>
      <w:r w:rsidR="00010F70" w:rsidRPr="0018337D">
        <w:t>y</w:t>
      </w:r>
      <w:r w:rsidR="00210900" w:rsidRPr="0018337D">
        <w:t>.</w:t>
      </w:r>
      <w:r w:rsidRPr="0018337D">
        <w:rPr>
          <w:rFonts w:cs="Arial"/>
        </w:rPr>
        <w:t xml:space="preserve"> </w:t>
      </w:r>
      <w:r w:rsidR="00210900" w:rsidRPr="0018337D">
        <w:rPr>
          <w:rFonts w:cs="Arial"/>
        </w:rPr>
        <w:t xml:space="preserve">In reference to </w:t>
      </w:r>
      <w:r w:rsidRPr="0018337D">
        <w:rPr>
          <w:rFonts w:cs="Arial"/>
        </w:rPr>
        <w:t>Appendix 5</w:t>
      </w:r>
      <w:r w:rsidR="00010F70" w:rsidRPr="0018337D">
        <w:rPr>
          <w:rFonts w:cs="Arial"/>
        </w:rPr>
        <w:t xml:space="preserve"> - Consignment Notice</w:t>
      </w:r>
      <w:r w:rsidR="0047001B" w:rsidRPr="0018337D">
        <w:rPr>
          <w:rFonts w:cs="Arial"/>
        </w:rPr>
        <w:t>,</w:t>
      </w:r>
      <w:r w:rsidRPr="0018337D">
        <w:rPr>
          <w:rFonts w:cs="Arial"/>
        </w:rPr>
        <w:t xml:space="preserve"> Consignment Notice shall be faxed or emailed in accordance with the </w:t>
      </w:r>
      <w:r w:rsidR="00DE5AB7" w:rsidRPr="0018337D">
        <w:rPr>
          <w:rFonts w:cs="Arial"/>
        </w:rPr>
        <w:t>Buyer</w:t>
      </w:r>
      <w:r w:rsidRPr="0018337D">
        <w:rPr>
          <w:rFonts w:cs="Arial"/>
        </w:rPr>
        <w:t xml:space="preserve">’s requirements to Contract operators and consignee, </w:t>
      </w:r>
      <w:r w:rsidR="00010F70" w:rsidRPr="0018337D">
        <w:rPr>
          <w:rFonts w:cs="Arial"/>
        </w:rPr>
        <w:t>r</w:t>
      </w:r>
      <w:r w:rsidRPr="0018337D">
        <w:rPr>
          <w:rFonts w:cs="Arial"/>
        </w:rPr>
        <w:t>efer to Appendix 4</w:t>
      </w:r>
      <w:r w:rsidR="0047001B" w:rsidRPr="0018337D">
        <w:rPr>
          <w:rFonts w:cs="Arial"/>
        </w:rPr>
        <w:t xml:space="preserve"> -</w:t>
      </w:r>
      <w:r w:rsidRPr="0018337D">
        <w:rPr>
          <w:rFonts w:cs="Arial"/>
        </w:rPr>
        <w:t xml:space="preserve"> Delivery Requirements of </w:t>
      </w:r>
      <w:r w:rsidR="0047001B" w:rsidRPr="0018337D">
        <w:rPr>
          <w:rFonts w:cs="Arial"/>
        </w:rPr>
        <w:t>C</w:t>
      </w:r>
      <w:r w:rsidR="00210900" w:rsidRPr="0018337D">
        <w:rPr>
          <w:rFonts w:cs="Arial"/>
        </w:rPr>
        <w:t>ommodit</w:t>
      </w:r>
      <w:r w:rsidR="00010F70" w:rsidRPr="0018337D">
        <w:rPr>
          <w:rFonts w:cs="Arial"/>
        </w:rPr>
        <w:t>y</w:t>
      </w:r>
      <w:r w:rsidR="0047001B" w:rsidRPr="0018337D">
        <w:rPr>
          <w:rFonts w:cs="Arial"/>
        </w:rPr>
        <w:t xml:space="preserve"> -</w:t>
      </w:r>
      <w:r w:rsidR="00210900" w:rsidRPr="0018337D">
        <w:rPr>
          <w:rFonts w:cs="Arial"/>
        </w:rPr>
        <w:t xml:space="preserve"> </w:t>
      </w:r>
      <w:r w:rsidRPr="0018337D">
        <w:rPr>
          <w:rFonts w:cs="Arial"/>
        </w:rPr>
        <w:t>for further details.</w:t>
      </w:r>
      <w:r w:rsidR="00AC5F70" w:rsidRPr="0018337D">
        <w:rPr>
          <w:rFonts w:cs="Arial"/>
        </w:rPr>
        <w:t xml:space="preserve"> </w:t>
      </w:r>
      <w:ins w:id="22" w:author="Крамской Денис Сергеевич" w:date="2024-12-05T16:59:00Z">
        <w:r w:rsidR="00134ED2" w:rsidRPr="00134ED2">
          <w:rPr>
            <w:rFonts w:cs="Arial"/>
          </w:rPr>
          <w:t xml:space="preserve">The Buyer </w:t>
        </w:r>
      </w:ins>
      <w:ins w:id="23" w:author="Крамской Денис Сергеевич" w:date="2024-12-05T17:05:00Z">
        <w:r w:rsidR="00134ED2">
          <w:rPr>
            <w:rFonts w:cs="Arial"/>
          </w:rPr>
          <w:t>has</w:t>
        </w:r>
      </w:ins>
      <w:ins w:id="24" w:author="Крамской Денис Сергеевич" w:date="2024-12-05T16:59:00Z">
        <w:r w:rsidR="00134ED2" w:rsidRPr="00134ED2">
          <w:rPr>
            <w:rFonts w:cs="Arial"/>
          </w:rPr>
          <w:t xml:space="preserve"> the right to request the Seller to provide additional storage services as necessary. In the event that such additional storage is required, the Seller </w:t>
        </w:r>
      </w:ins>
      <w:ins w:id="25" w:author="Крамской Денис Сергеевич" w:date="2024-12-05T17:15:00Z">
        <w:r w:rsidR="007E401A">
          <w:rPr>
            <w:rFonts w:cs="Arial"/>
          </w:rPr>
          <w:t>shall</w:t>
        </w:r>
      </w:ins>
      <w:ins w:id="26" w:author="Крамской Денис Сергеевич" w:date="2024-12-05T16:59:00Z">
        <w:r w:rsidR="00134ED2" w:rsidRPr="00134ED2">
          <w:rPr>
            <w:rFonts w:cs="Arial"/>
          </w:rPr>
          <w:t xml:space="preserve"> offer these services, and the costs associated with such storage shall be deemed included in the ov</w:t>
        </w:r>
        <w:r w:rsidR="007E401A">
          <w:rPr>
            <w:rFonts w:cs="Arial"/>
          </w:rPr>
          <w:t xml:space="preserve">erall price of the Commodities </w:t>
        </w:r>
        <w:r w:rsidR="00134ED2" w:rsidRPr="00134ED2">
          <w:rPr>
            <w:rFonts w:cs="Arial"/>
          </w:rPr>
          <w:t xml:space="preserve">for a maximum period of three (3) months </w:t>
        </w:r>
      </w:ins>
      <w:ins w:id="27" w:author="Крамской Денис Сергеевич" w:date="2024-12-05T17:03:00Z">
        <w:r w:rsidR="00134ED2" w:rsidRPr="0018337D">
          <w:rPr>
            <w:rFonts w:cs="Arial"/>
          </w:rPr>
          <w:t>after the Seller received the Ready for Shipment (RFS) issued by the Buyer</w:t>
        </w:r>
        <w:r w:rsidR="00825B4C">
          <w:rPr>
            <w:rFonts w:cs="Arial"/>
          </w:rPr>
          <w:t xml:space="preserve">. </w:t>
        </w:r>
      </w:ins>
      <w:ins w:id="28" w:author="Крамской Денис Сергеевич" w:date="2024-12-05T16:59:00Z">
        <w:r w:rsidR="00134ED2" w:rsidRPr="00134ED2">
          <w:rPr>
            <w:rFonts w:cs="Arial"/>
          </w:rPr>
          <w:t>Any storage costs incurred beyond the three-month period shall be reimbursable in accordance with the requirements of the Owner.</w:t>
        </w:r>
        <w:r w:rsidR="00134ED2" w:rsidRPr="008D72A4">
          <w:rPr>
            <w:rFonts w:cs="Arial"/>
          </w:rPr>
          <w:t xml:space="preserve"> </w:t>
        </w:r>
      </w:ins>
      <w:del w:id="29" w:author="Крамской Денис Сергеевич" w:date="2024-12-05T17:07:00Z">
        <w:r w:rsidR="00AC5F70" w:rsidRPr="0018337D" w:rsidDel="00134ED2">
          <w:rPr>
            <w:rFonts w:cs="Arial"/>
          </w:rPr>
          <w:delText xml:space="preserve">The Buyer has the right to request the Seller to provide free storage period for maximum three months after the </w:delText>
        </w:r>
        <w:r w:rsidR="004D7C83" w:rsidRPr="0018337D" w:rsidDel="00134ED2">
          <w:rPr>
            <w:rFonts w:cs="Arial"/>
          </w:rPr>
          <w:delText>Seller</w:delText>
        </w:r>
        <w:r w:rsidR="00AC5F70" w:rsidRPr="0018337D" w:rsidDel="00134ED2">
          <w:rPr>
            <w:rFonts w:cs="Arial"/>
          </w:rPr>
          <w:delText xml:space="preserve"> receive</w:delText>
        </w:r>
        <w:r w:rsidR="00010F70" w:rsidRPr="0018337D" w:rsidDel="00134ED2">
          <w:rPr>
            <w:rFonts w:cs="Arial"/>
          </w:rPr>
          <w:delText>d</w:delText>
        </w:r>
        <w:r w:rsidR="00AC5F70" w:rsidRPr="0018337D" w:rsidDel="00134ED2">
          <w:rPr>
            <w:rFonts w:cs="Arial"/>
          </w:rPr>
          <w:delText xml:space="preserve"> the </w:delText>
        </w:r>
        <w:r w:rsidR="000750F1" w:rsidRPr="0018337D" w:rsidDel="00134ED2">
          <w:rPr>
            <w:rFonts w:cs="Arial"/>
          </w:rPr>
          <w:delText xml:space="preserve">Ready </w:delText>
        </w:r>
        <w:r w:rsidR="0041766A" w:rsidRPr="0018337D" w:rsidDel="00134ED2">
          <w:rPr>
            <w:rFonts w:cs="Arial"/>
          </w:rPr>
          <w:delText>for</w:delText>
        </w:r>
        <w:r w:rsidR="000750F1" w:rsidRPr="0018337D" w:rsidDel="00134ED2">
          <w:rPr>
            <w:rFonts w:cs="Arial"/>
          </w:rPr>
          <w:delText xml:space="preserve"> Shipment (RFS) </w:delText>
        </w:r>
        <w:r w:rsidR="004D7C83" w:rsidRPr="0018337D" w:rsidDel="00134ED2">
          <w:rPr>
            <w:rFonts w:cs="Arial"/>
          </w:rPr>
          <w:delText>issued by the Buyer</w:delText>
        </w:r>
        <w:r w:rsidR="00130BB6" w:rsidRPr="0018337D" w:rsidDel="00134ED2">
          <w:rPr>
            <w:rFonts w:cs="Arial"/>
            <w:color w:val="FF0000"/>
          </w:rPr>
          <w:delText>.</w:delText>
        </w:r>
        <w:r w:rsidR="00AC5F70" w:rsidRPr="0018337D" w:rsidDel="00134ED2">
          <w:rPr>
            <w:rFonts w:cs="Arial"/>
          </w:rPr>
          <w:delText xml:space="preserve"> </w:delText>
        </w:r>
        <w:r w:rsidR="003A5003" w:rsidRPr="0018337D" w:rsidDel="00134ED2">
          <w:rPr>
            <w:rFonts w:cs="Arial"/>
          </w:rPr>
          <w:delText>As per the requirement of the Owner, the part of more than three months will be reimbursable.</w:delText>
        </w:r>
        <w:r w:rsidR="00C762CE" w:rsidRPr="0018337D" w:rsidDel="00134ED2">
          <w:rPr>
            <w:rFonts w:cs="Arial" w:hint="eastAsia"/>
          </w:rPr>
          <w:delText xml:space="preserve"> </w:delText>
        </w:r>
      </w:del>
      <w:r w:rsidR="00C762CE" w:rsidRPr="0018337D">
        <w:rPr>
          <w:rFonts w:cs="Arial" w:hint="eastAsia"/>
        </w:rPr>
        <w:t>The rate for excess storage is [</w:t>
      </w:r>
      <w:r w:rsidR="00C762CE" w:rsidRPr="0018337D">
        <w:rPr>
          <w:rFonts w:cs="Arial" w:hint="eastAsia"/>
        </w:rPr>
        <w:t>●</w:t>
      </w:r>
      <w:r w:rsidR="00C762CE" w:rsidRPr="0018337D">
        <w:rPr>
          <w:rFonts w:cs="Arial" w:hint="eastAsia"/>
        </w:rPr>
        <w:t>]</w:t>
      </w:r>
      <w:r w:rsidR="00682512" w:rsidRPr="0018337D">
        <w:rPr>
          <w:rFonts w:cs="Arial"/>
        </w:rPr>
        <w:t xml:space="preserve"> yuan</w:t>
      </w:r>
      <w:ins w:id="30" w:author="Крамской Денис Сергеевич" w:date="2024-12-05T17:24:00Z">
        <w:r w:rsidR="00825B4C">
          <w:rPr>
            <w:rFonts w:cs="Arial"/>
          </w:rPr>
          <w:t>,</w:t>
        </w:r>
      </w:ins>
      <w:r w:rsidR="00682512" w:rsidRPr="0018337D">
        <w:rPr>
          <w:rFonts w:cs="Arial"/>
        </w:rPr>
        <w:t xml:space="preserve"> </w:t>
      </w:r>
      <w:r w:rsidR="00010F70" w:rsidRPr="008D72A4">
        <w:rPr>
          <w:rFonts w:cs="Arial"/>
        </w:rPr>
        <w:t>including</w:t>
      </w:r>
      <w:r w:rsidR="00682512" w:rsidRPr="008D72A4">
        <w:rPr>
          <w:rFonts w:cs="Arial"/>
        </w:rPr>
        <w:t xml:space="preserve"> VAT 6%</w:t>
      </w:r>
      <w:ins w:id="31" w:author="Крамской Денис Сергеевич" w:date="2024-12-05T17:24:00Z">
        <w:r w:rsidR="00825B4C">
          <w:rPr>
            <w:rFonts w:cs="Arial"/>
          </w:rPr>
          <w:t>,</w:t>
        </w:r>
      </w:ins>
      <w:r w:rsidR="00C762CE" w:rsidRPr="008D72A4">
        <w:rPr>
          <w:rFonts w:cs="Arial"/>
        </w:rPr>
        <w:t xml:space="preserve"> per day</w:t>
      </w:r>
      <w:r w:rsidR="00682512" w:rsidRPr="008D72A4">
        <w:rPr>
          <w:rFonts w:cs="Arial"/>
        </w:rPr>
        <w:t xml:space="preserve"> and per m2 occupied by the Commodity</w:t>
      </w:r>
      <w:r w:rsidR="00C762CE" w:rsidRPr="008D72A4">
        <w:rPr>
          <w:rFonts w:cs="Arial"/>
        </w:rPr>
        <w:t>.</w:t>
      </w:r>
    </w:p>
    <w:p w14:paraId="25948F14" w14:textId="77777777" w:rsidR="00156A1F" w:rsidRPr="0018337D" w:rsidRDefault="00156A1F" w:rsidP="00D22C48">
      <w:pPr>
        <w:pStyle w:val="-10"/>
        <w:numPr>
          <w:ilvl w:val="0"/>
          <w:numId w:val="0"/>
        </w:numPr>
        <w:jc w:val="left"/>
        <w:rPr>
          <w:rFonts w:cs="Arial"/>
        </w:rPr>
      </w:pPr>
      <w:r w:rsidRPr="0018337D">
        <w:rPr>
          <w:rFonts w:cs="Arial"/>
        </w:rPr>
        <w:t>5.4</w:t>
      </w:r>
      <w:r w:rsidRPr="0018337D">
        <w:rPr>
          <w:rFonts w:cs="Arial" w:hint="eastAsia"/>
        </w:rPr>
        <w:t>文件资料交付：</w:t>
      </w:r>
    </w:p>
    <w:p w14:paraId="4F41C210" w14:textId="77777777" w:rsidR="00824248" w:rsidRPr="0018337D" w:rsidRDefault="00824248" w:rsidP="00156A1F">
      <w:pPr>
        <w:pStyle w:val="-10"/>
        <w:numPr>
          <w:ilvl w:val="0"/>
          <w:numId w:val="0"/>
        </w:numPr>
        <w:rPr>
          <w:rFonts w:cs="Arial"/>
        </w:rPr>
      </w:pPr>
      <w:r w:rsidRPr="0018337D">
        <w:rPr>
          <w:rFonts w:cs="Arial"/>
        </w:rPr>
        <w:t>5.4 Delivery of Documents:</w:t>
      </w:r>
    </w:p>
    <w:p w14:paraId="28BECAD0" w14:textId="3A4FC666" w:rsidR="00156A1F" w:rsidRPr="0018337D" w:rsidRDefault="00156A1F" w:rsidP="00156A1F">
      <w:pPr>
        <w:pStyle w:val="-10"/>
        <w:numPr>
          <w:ilvl w:val="0"/>
          <w:numId w:val="0"/>
        </w:numPr>
        <w:ind w:left="1080"/>
        <w:rPr>
          <w:rFonts w:cs="Arial"/>
        </w:rPr>
      </w:pPr>
      <w:proofErr w:type="gramStart"/>
      <w:r w:rsidRPr="0018337D">
        <w:rPr>
          <w:rFonts w:cs="Arial"/>
        </w:rPr>
        <w:t>a)</w:t>
      </w:r>
      <w:proofErr w:type="gramEnd"/>
      <w:r w:rsidRPr="0018337D">
        <w:rPr>
          <w:rFonts w:cs="Arial" w:hint="eastAsia"/>
        </w:rPr>
        <w:t>文件资料的数量、内容、交付时间等详细要求按《技术协议》执行，格式见本合同附件三</w:t>
      </w:r>
      <w:r w:rsidRPr="0018337D">
        <w:rPr>
          <w:rFonts w:cs="Arial"/>
        </w:rPr>
        <w:t>“</w:t>
      </w:r>
      <w:r w:rsidRPr="0018337D">
        <w:rPr>
          <w:rFonts w:cs="Arial" w:hint="eastAsia"/>
        </w:rPr>
        <w:t>文件资料交付要求</w:t>
      </w:r>
      <w:r w:rsidRPr="0018337D">
        <w:rPr>
          <w:rFonts w:cs="Arial"/>
        </w:rPr>
        <w:t>”</w:t>
      </w:r>
      <w:r w:rsidRPr="0018337D">
        <w:rPr>
          <w:rFonts w:cs="Arial" w:hint="eastAsia"/>
        </w:rPr>
        <w:t>，不符合</w:t>
      </w:r>
      <w:r w:rsidR="00FE2D20" w:rsidRPr="0018337D">
        <w:rPr>
          <w:rFonts w:cs="Arial" w:hint="eastAsia"/>
        </w:rPr>
        <w:t>附件三要求</w:t>
      </w:r>
      <w:r w:rsidRPr="0018337D">
        <w:rPr>
          <w:rFonts w:cs="Arial" w:hint="eastAsia"/>
        </w:rPr>
        <w:t>的文件资料视为无效，出卖人须修改</w:t>
      </w:r>
      <w:r w:rsidR="00FE2D20" w:rsidRPr="0018337D">
        <w:rPr>
          <w:rFonts w:cs="Arial" w:hint="eastAsia"/>
        </w:rPr>
        <w:t>或</w:t>
      </w:r>
      <w:r w:rsidRPr="0018337D">
        <w:rPr>
          <w:rFonts w:cs="Arial" w:hint="eastAsia"/>
        </w:rPr>
        <w:t>升版</w:t>
      </w:r>
      <w:r w:rsidR="00C65C0E" w:rsidRPr="0018337D">
        <w:rPr>
          <w:rFonts w:cs="Arial" w:hint="eastAsia"/>
        </w:rPr>
        <w:t>，</w:t>
      </w:r>
      <w:r w:rsidRPr="0018337D">
        <w:rPr>
          <w:rFonts w:cs="Arial" w:hint="eastAsia"/>
        </w:rPr>
        <w:t>直至完全符合要求。</w:t>
      </w:r>
    </w:p>
    <w:p w14:paraId="3A774FBA" w14:textId="1323A81E" w:rsidR="00FE7317" w:rsidRPr="0018337D" w:rsidRDefault="00FE7317" w:rsidP="00156A1F">
      <w:pPr>
        <w:pStyle w:val="-10"/>
        <w:numPr>
          <w:ilvl w:val="0"/>
          <w:numId w:val="0"/>
        </w:numPr>
        <w:ind w:left="1080"/>
        <w:rPr>
          <w:rFonts w:cs="Arial"/>
        </w:rPr>
      </w:pPr>
      <w:r w:rsidRPr="0018337D">
        <w:rPr>
          <w:rFonts w:cs="Arial"/>
        </w:rPr>
        <w:t xml:space="preserve">The quantity, contents, and delivery date etc. of the technical documents shall be implemented </w:t>
      </w:r>
      <w:r w:rsidR="00682756" w:rsidRPr="0018337D">
        <w:rPr>
          <w:rFonts w:cs="Arial"/>
        </w:rPr>
        <w:t xml:space="preserve">subject </w:t>
      </w:r>
      <w:r w:rsidRPr="0018337D">
        <w:rPr>
          <w:rFonts w:cs="Arial"/>
        </w:rPr>
        <w:t xml:space="preserve">to the Technical Agreement, refer to Appendix 3 </w:t>
      </w:r>
      <w:r w:rsidR="0047001B" w:rsidRPr="0018337D">
        <w:rPr>
          <w:rFonts w:cs="Arial"/>
        </w:rPr>
        <w:t xml:space="preserve">- </w:t>
      </w:r>
      <w:r w:rsidRPr="0018337D">
        <w:rPr>
          <w:rFonts w:cs="Arial"/>
        </w:rPr>
        <w:t xml:space="preserve">Delivery Requirements of Documentation </w:t>
      </w:r>
      <w:r w:rsidR="0047001B" w:rsidRPr="0018337D">
        <w:rPr>
          <w:rFonts w:cs="Arial"/>
        </w:rPr>
        <w:t xml:space="preserve">- </w:t>
      </w:r>
      <w:r w:rsidRPr="0018337D">
        <w:rPr>
          <w:rFonts w:cs="Arial"/>
        </w:rPr>
        <w:t xml:space="preserve">for further details. Documentation supplied by the </w:t>
      </w:r>
      <w:r w:rsidR="00DE5AB7" w:rsidRPr="0018337D">
        <w:rPr>
          <w:rFonts w:cs="Arial"/>
        </w:rPr>
        <w:t>Seller</w:t>
      </w:r>
      <w:r w:rsidRPr="0018337D">
        <w:rPr>
          <w:rFonts w:cs="Arial"/>
        </w:rPr>
        <w:t xml:space="preserve"> which is not in conformity with the stipulations in the Appendix </w:t>
      </w:r>
      <w:r w:rsidR="0047001B" w:rsidRPr="0018337D">
        <w:rPr>
          <w:rFonts w:cs="Arial"/>
        </w:rPr>
        <w:t xml:space="preserve">3 </w:t>
      </w:r>
      <w:r w:rsidRPr="0018337D">
        <w:rPr>
          <w:rFonts w:cs="Arial"/>
        </w:rPr>
        <w:t xml:space="preserve">to this Contract will be regarded as invalid and the </w:t>
      </w:r>
      <w:r w:rsidR="00DE5AB7" w:rsidRPr="0018337D">
        <w:rPr>
          <w:rFonts w:cs="Arial"/>
        </w:rPr>
        <w:t>Seller</w:t>
      </w:r>
      <w:r w:rsidRPr="0018337D">
        <w:rPr>
          <w:rFonts w:cs="Arial"/>
        </w:rPr>
        <w:t xml:space="preserve"> shall amend and rectify the documentation until the documentation conform in every respect with the provisions of the Contract</w:t>
      </w:r>
    </w:p>
    <w:p w14:paraId="0E3A54F6" w14:textId="26C2C7E3" w:rsidR="00FE7317" w:rsidRPr="0018337D" w:rsidRDefault="00156A1F" w:rsidP="00156A1F">
      <w:pPr>
        <w:pStyle w:val="-10"/>
        <w:numPr>
          <w:ilvl w:val="0"/>
          <w:numId w:val="0"/>
        </w:numPr>
        <w:ind w:left="1080"/>
        <w:rPr>
          <w:rFonts w:cs="Arial"/>
        </w:rPr>
      </w:pPr>
      <w:proofErr w:type="gramStart"/>
      <w:r w:rsidRPr="0018337D">
        <w:rPr>
          <w:rFonts w:cs="Arial"/>
        </w:rPr>
        <w:t>b)</w:t>
      </w:r>
      <w:r w:rsidRPr="0018337D">
        <w:rPr>
          <w:rFonts w:cs="Arial" w:hint="eastAsia"/>
        </w:rPr>
        <w:t>随</w:t>
      </w:r>
      <w:r w:rsidR="0028500D" w:rsidRPr="0018337D">
        <w:rPr>
          <w:rFonts w:cs="Arial" w:hint="eastAsia"/>
        </w:rPr>
        <w:t>车</w:t>
      </w:r>
      <w:r w:rsidRPr="0018337D">
        <w:rPr>
          <w:rFonts w:cs="Arial" w:hint="eastAsia"/>
        </w:rPr>
        <w:t>文件资料应与标的物同时交付</w:t>
      </w:r>
      <w:proofErr w:type="gramEnd"/>
      <w:r w:rsidRPr="0018337D">
        <w:rPr>
          <w:rFonts w:cs="Arial" w:hint="eastAsia"/>
        </w:rPr>
        <w:t>，并提供随</w:t>
      </w:r>
      <w:r w:rsidR="0028500D" w:rsidRPr="0018337D">
        <w:rPr>
          <w:rFonts w:cs="Arial" w:hint="eastAsia"/>
        </w:rPr>
        <w:t>车</w:t>
      </w:r>
      <w:r w:rsidRPr="0018337D">
        <w:rPr>
          <w:rFonts w:cs="Arial" w:hint="eastAsia"/>
        </w:rPr>
        <w:t>文件资料目录，否则，视同未按时交货。标的物交付时间最终认定为：出卖人</w:t>
      </w:r>
      <w:r w:rsidR="00FE2D20" w:rsidRPr="0018337D">
        <w:rPr>
          <w:rFonts w:cs="Arial" w:hint="eastAsia"/>
        </w:rPr>
        <w:t>将</w:t>
      </w:r>
      <w:r w:rsidRPr="0018337D">
        <w:rPr>
          <w:rFonts w:cs="Arial" w:hint="eastAsia"/>
        </w:rPr>
        <w:t>最后一批符合要求的文件交付买受人之日。</w:t>
      </w:r>
    </w:p>
    <w:p w14:paraId="6EDA124B" w14:textId="1582D669" w:rsidR="00156A1F" w:rsidRPr="0018337D" w:rsidRDefault="00FE7317" w:rsidP="00156A1F">
      <w:pPr>
        <w:pStyle w:val="-10"/>
        <w:numPr>
          <w:ilvl w:val="0"/>
          <w:numId w:val="0"/>
        </w:numPr>
        <w:ind w:left="1080"/>
        <w:rPr>
          <w:rFonts w:cs="Arial"/>
        </w:rPr>
      </w:pPr>
      <w:r w:rsidRPr="0018337D">
        <w:rPr>
          <w:rFonts w:cs="Arial"/>
        </w:rPr>
        <w:t>Documentation</w:t>
      </w:r>
      <w:r w:rsidR="003E425D" w:rsidRPr="0018337D">
        <w:rPr>
          <w:rFonts w:cs="Arial"/>
        </w:rPr>
        <w:t xml:space="preserve"> with </w:t>
      </w:r>
      <w:r w:rsidR="00F7028E" w:rsidRPr="0018337D">
        <w:rPr>
          <w:rFonts w:cs="Arial"/>
        </w:rPr>
        <w:t xml:space="preserve">shipment </w:t>
      </w:r>
      <w:r w:rsidRPr="0018337D">
        <w:rPr>
          <w:rFonts w:cs="Arial"/>
        </w:rPr>
        <w:t xml:space="preserve">shall be delivered </w:t>
      </w:r>
      <w:r w:rsidR="007751DC" w:rsidRPr="008D72A4">
        <w:rPr>
          <w:rFonts w:cs="Arial"/>
        </w:rPr>
        <w:t>simultaneously</w:t>
      </w:r>
      <w:r w:rsidR="007751DC" w:rsidRPr="0018337D">
        <w:rPr>
          <w:rFonts w:cs="Arial"/>
        </w:rPr>
        <w:t xml:space="preserve"> </w:t>
      </w:r>
      <w:r w:rsidRPr="0018337D">
        <w:rPr>
          <w:rFonts w:cs="Arial"/>
        </w:rPr>
        <w:t xml:space="preserve">with </w:t>
      </w:r>
      <w:r w:rsidR="007751DC" w:rsidRPr="0018337D">
        <w:rPr>
          <w:rFonts w:cs="Arial"/>
        </w:rPr>
        <w:t>the Commodity</w:t>
      </w:r>
      <w:r w:rsidRPr="0018337D">
        <w:rPr>
          <w:rFonts w:cs="Arial"/>
        </w:rPr>
        <w:t xml:space="preserve"> </w:t>
      </w:r>
      <w:r w:rsidR="007751DC" w:rsidRPr="008D72A4">
        <w:rPr>
          <w:rFonts w:cs="Arial"/>
        </w:rPr>
        <w:t>accompanied by</w:t>
      </w:r>
      <w:r w:rsidR="007751DC" w:rsidRPr="0018337D">
        <w:rPr>
          <w:rFonts w:cs="Arial"/>
        </w:rPr>
        <w:t xml:space="preserve"> a</w:t>
      </w:r>
      <w:r w:rsidRPr="0018337D">
        <w:rPr>
          <w:rFonts w:cs="Arial"/>
        </w:rPr>
        <w:t xml:space="preserve"> catalog of documentation </w:t>
      </w:r>
      <w:r w:rsidR="007751DC" w:rsidRPr="0018337D">
        <w:rPr>
          <w:rFonts w:cs="Arial"/>
        </w:rPr>
        <w:t xml:space="preserve">enclosed to </w:t>
      </w:r>
      <w:r w:rsidR="00F7028E" w:rsidRPr="0018337D">
        <w:rPr>
          <w:rFonts w:cs="Arial"/>
        </w:rPr>
        <w:t>shipment</w:t>
      </w:r>
      <w:r w:rsidRPr="0018337D">
        <w:rPr>
          <w:rFonts w:cs="Arial"/>
        </w:rPr>
        <w:t xml:space="preserve">, otherwise </w:t>
      </w:r>
      <w:r w:rsidRPr="008D72A4">
        <w:rPr>
          <w:rFonts w:cs="Arial"/>
        </w:rPr>
        <w:t xml:space="preserve">the </w:t>
      </w:r>
      <w:r w:rsidR="007751DC" w:rsidRPr="008D72A4">
        <w:rPr>
          <w:rFonts w:cs="Arial"/>
        </w:rPr>
        <w:t>Commodity</w:t>
      </w:r>
      <w:r w:rsidR="007751DC" w:rsidRPr="0018337D">
        <w:rPr>
          <w:rFonts w:cs="Arial"/>
        </w:rPr>
        <w:t xml:space="preserve"> </w:t>
      </w:r>
      <w:r w:rsidRPr="0018337D">
        <w:rPr>
          <w:rFonts w:cs="Arial"/>
        </w:rPr>
        <w:t>will be also deemed as failing to be delivered on time. The date of</w:t>
      </w:r>
      <w:r w:rsidR="007751DC" w:rsidRPr="0018337D">
        <w:rPr>
          <w:rFonts w:cs="Arial"/>
        </w:rPr>
        <w:t xml:space="preserve"> the</w:t>
      </w:r>
      <w:r w:rsidRPr="0018337D">
        <w:rPr>
          <w:rFonts w:cs="Arial"/>
        </w:rPr>
        <w:t xml:space="preserve"> last batch of conforming documentation being delivered to the </w:t>
      </w:r>
      <w:r w:rsidR="00DE5AB7" w:rsidRPr="0018337D">
        <w:rPr>
          <w:rFonts w:cs="Arial"/>
        </w:rPr>
        <w:t>Buyer</w:t>
      </w:r>
      <w:r w:rsidRPr="0018337D">
        <w:rPr>
          <w:rFonts w:cs="Arial"/>
        </w:rPr>
        <w:t xml:space="preserve"> will be deemed as the final delivery date</w:t>
      </w:r>
      <w:r w:rsidR="007751DC" w:rsidRPr="0018337D">
        <w:rPr>
          <w:rFonts w:cs="Arial"/>
        </w:rPr>
        <w:t>.</w:t>
      </w:r>
    </w:p>
    <w:p w14:paraId="3EFCB88A" w14:textId="77777777" w:rsidR="00B63CB8" w:rsidRPr="0018337D" w:rsidRDefault="00B63CB8" w:rsidP="00156A1F">
      <w:pPr>
        <w:pStyle w:val="-10"/>
        <w:numPr>
          <w:ilvl w:val="0"/>
          <w:numId w:val="0"/>
        </w:numPr>
        <w:ind w:left="1080"/>
        <w:rPr>
          <w:rFonts w:cs="Arial"/>
        </w:rPr>
      </w:pPr>
      <w:proofErr w:type="gramStart"/>
      <w:r w:rsidRPr="0018337D">
        <w:rPr>
          <w:rFonts w:cs="Arial"/>
        </w:rPr>
        <w:t>c)</w:t>
      </w:r>
      <w:r w:rsidRPr="0018337D">
        <w:rPr>
          <w:rFonts w:cs="Arial" w:hint="eastAsia"/>
        </w:rPr>
        <w:t>设备及材料的认证必须符合俄罗斯法律法规规定要求</w:t>
      </w:r>
      <w:proofErr w:type="gramEnd"/>
      <w:r w:rsidRPr="0018337D">
        <w:rPr>
          <w:rFonts w:cs="Arial" w:hint="eastAsia"/>
        </w:rPr>
        <w:t>，对于系统设备不仅限于主体设备证书及文件，部件</w:t>
      </w:r>
      <w:r w:rsidRPr="0018337D">
        <w:rPr>
          <w:rFonts w:cs="Arial"/>
        </w:rPr>
        <w:t>/</w:t>
      </w:r>
      <w:r w:rsidRPr="0018337D">
        <w:rPr>
          <w:rFonts w:cs="Arial" w:hint="eastAsia"/>
        </w:rPr>
        <w:t>材料如果涉及认证要求，也应当按照俄罗斯法律法规规定要求进行认证并提</w:t>
      </w:r>
      <w:r w:rsidRPr="0018337D">
        <w:rPr>
          <w:rFonts w:cs="Arial" w:hint="eastAsia"/>
        </w:rPr>
        <w:lastRenderedPageBreak/>
        <w:t>供相应文件</w:t>
      </w:r>
      <w:r w:rsidR="00515F37" w:rsidRPr="0018337D">
        <w:rPr>
          <w:rFonts w:cs="Arial" w:hint="eastAsia"/>
        </w:rPr>
        <w:t>。</w:t>
      </w:r>
    </w:p>
    <w:p w14:paraId="00405230" w14:textId="77777777" w:rsidR="00B63CB8" w:rsidRPr="0018337D" w:rsidRDefault="00B63CB8" w:rsidP="00156A1F">
      <w:pPr>
        <w:pStyle w:val="-10"/>
        <w:numPr>
          <w:ilvl w:val="0"/>
          <w:numId w:val="0"/>
        </w:numPr>
        <w:ind w:left="1080"/>
        <w:rPr>
          <w:rFonts w:cs="Arial"/>
        </w:rPr>
      </w:pPr>
      <w:r w:rsidRPr="0018337D">
        <w:rPr>
          <w:rFonts w:cs="Arial"/>
        </w:rPr>
        <w:t>The certification of equipment and materials must comply with the requirements of Russian laws and regulations. For system equipment, it is not limited to the certificates and documents of the main equipment. If the components/materials are involved in the certification requirements, they should also be certified in accordance with the requirements of Russian laws and regulations and provide corresponding documents.</w:t>
      </w:r>
    </w:p>
    <w:p w14:paraId="3E9DBCED" w14:textId="77777777" w:rsidR="00FE7317" w:rsidRPr="0018337D" w:rsidRDefault="00B63CB8" w:rsidP="00156A1F">
      <w:pPr>
        <w:pStyle w:val="-10"/>
        <w:numPr>
          <w:ilvl w:val="0"/>
          <w:numId w:val="0"/>
        </w:numPr>
        <w:ind w:left="1080"/>
        <w:rPr>
          <w:rFonts w:cs="Arial"/>
        </w:rPr>
      </w:pPr>
      <w:proofErr w:type="gramStart"/>
      <w:r w:rsidRPr="0018337D">
        <w:rPr>
          <w:rFonts w:cs="Arial"/>
        </w:rPr>
        <w:t>d</w:t>
      </w:r>
      <w:r w:rsidR="00156A1F" w:rsidRPr="0018337D">
        <w:rPr>
          <w:rFonts w:cs="Arial"/>
        </w:rPr>
        <w:t>)</w:t>
      </w:r>
      <w:proofErr w:type="gramEnd"/>
      <w:r w:rsidR="00156A1F" w:rsidRPr="0018337D">
        <w:rPr>
          <w:rFonts w:cs="Arial" w:hint="eastAsia"/>
        </w:rPr>
        <w:t>出卖人交付的资料必须完整准确，因出卖人提供资料的错误导致买受人设计、安装、使用造成的损失由出卖人负责。</w:t>
      </w:r>
    </w:p>
    <w:p w14:paraId="4465A07F" w14:textId="7111BF5F" w:rsidR="00156A1F" w:rsidRPr="0018337D" w:rsidRDefault="00FE7317" w:rsidP="00156A1F">
      <w:pPr>
        <w:pStyle w:val="-10"/>
        <w:numPr>
          <w:ilvl w:val="0"/>
          <w:numId w:val="0"/>
        </w:numPr>
        <w:ind w:left="1080"/>
        <w:rPr>
          <w:rFonts w:cs="Arial"/>
        </w:rPr>
      </w:pPr>
      <w:r w:rsidRPr="0018337D">
        <w:rPr>
          <w:rFonts w:cs="Arial"/>
        </w:rPr>
        <w:t xml:space="preserve">The </w:t>
      </w:r>
      <w:r w:rsidR="00DE5AB7" w:rsidRPr="0018337D">
        <w:rPr>
          <w:rFonts w:cs="Arial"/>
        </w:rPr>
        <w:t>Seller</w:t>
      </w:r>
      <w:r w:rsidRPr="0018337D">
        <w:rPr>
          <w:rFonts w:cs="Arial"/>
        </w:rPr>
        <w:t xml:space="preserve"> guarantees that the </w:t>
      </w:r>
      <w:r w:rsidR="00876B27" w:rsidRPr="0018337D">
        <w:rPr>
          <w:rFonts w:cs="Arial"/>
        </w:rPr>
        <w:t>d</w:t>
      </w:r>
      <w:r w:rsidRPr="0018337D">
        <w:rPr>
          <w:rFonts w:cs="Arial"/>
        </w:rPr>
        <w:t xml:space="preserve">ocumentation supplied by the </w:t>
      </w:r>
      <w:r w:rsidR="00DE5AB7" w:rsidRPr="0018337D">
        <w:rPr>
          <w:rFonts w:cs="Arial"/>
        </w:rPr>
        <w:t>Seller</w:t>
      </w:r>
      <w:r w:rsidRPr="0018337D">
        <w:rPr>
          <w:rFonts w:cs="Arial"/>
        </w:rPr>
        <w:t xml:space="preserve"> shall be complete and correct and the </w:t>
      </w:r>
      <w:r w:rsidR="00DE5AB7" w:rsidRPr="0018337D">
        <w:rPr>
          <w:rFonts w:cs="Arial"/>
        </w:rPr>
        <w:t>Seller</w:t>
      </w:r>
      <w:r w:rsidRPr="0018337D">
        <w:rPr>
          <w:rFonts w:cs="Arial"/>
        </w:rPr>
        <w:t xml:space="preserve"> is liable for the compensation of any loss to the </w:t>
      </w:r>
      <w:r w:rsidR="00DE5AB7" w:rsidRPr="0018337D">
        <w:rPr>
          <w:rFonts w:cs="Arial"/>
        </w:rPr>
        <w:t>Buyer</w:t>
      </w:r>
      <w:r w:rsidRPr="0018337D">
        <w:rPr>
          <w:rFonts w:cs="Arial"/>
        </w:rPr>
        <w:t xml:space="preserve"> relat</w:t>
      </w:r>
      <w:r w:rsidR="00876B27" w:rsidRPr="0018337D">
        <w:rPr>
          <w:rFonts w:cs="Arial"/>
        </w:rPr>
        <w:t xml:space="preserve">ed </w:t>
      </w:r>
      <w:r w:rsidR="00876B27" w:rsidRPr="008D72A4">
        <w:rPr>
          <w:rFonts w:cs="Arial"/>
        </w:rPr>
        <w:t>to/ arising from</w:t>
      </w:r>
      <w:r w:rsidRPr="0018337D">
        <w:rPr>
          <w:rFonts w:cs="Arial"/>
        </w:rPr>
        <w:t xml:space="preserve"> </w:t>
      </w:r>
      <w:r w:rsidR="00876B27" w:rsidRPr="008D72A4">
        <w:rPr>
          <w:rFonts w:cs="Arial"/>
        </w:rPr>
        <w:t xml:space="preserve">Defect in documentation supplied by the Seller </w:t>
      </w:r>
      <w:r w:rsidR="00A9265D" w:rsidRPr="008D72A4">
        <w:rPr>
          <w:rFonts w:cs="Arial"/>
        </w:rPr>
        <w:t>interfering</w:t>
      </w:r>
      <w:r w:rsidR="00876B27" w:rsidRPr="0018337D">
        <w:rPr>
          <w:rFonts w:cs="Arial"/>
        </w:rPr>
        <w:t xml:space="preserve"> </w:t>
      </w:r>
      <w:r w:rsidRPr="0018337D">
        <w:rPr>
          <w:rFonts w:cs="Arial"/>
        </w:rPr>
        <w:t>design, installation and</w:t>
      </w:r>
      <w:r w:rsidR="009F5982" w:rsidRPr="0018337D">
        <w:rPr>
          <w:rFonts w:cs="Arial"/>
        </w:rPr>
        <w:t xml:space="preserve"> use </w:t>
      </w:r>
      <w:r w:rsidR="009F5982" w:rsidRPr="008D72A4">
        <w:rPr>
          <w:rFonts w:cs="Arial"/>
        </w:rPr>
        <w:t>of the Commodity</w:t>
      </w:r>
      <w:r w:rsidRPr="0018337D">
        <w:rPr>
          <w:rFonts w:cs="Arial"/>
        </w:rPr>
        <w:t>.</w:t>
      </w:r>
    </w:p>
    <w:p w14:paraId="09CB0C8B" w14:textId="77777777" w:rsidR="00FE7317" w:rsidRPr="0018337D" w:rsidRDefault="00FE7317" w:rsidP="00156A1F">
      <w:pPr>
        <w:pStyle w:val="-10"/>
        <w:numPr>
          <w:ilvl w:val="0"/>
          <w:numId w:val="0"/>
        </w:numPr>
        <w:ind w:left="1080"/>
        <w:rPr>
          <w:rFonts w:cs="Arial"/>
        </w:rPr>
      </w:pPr>
    </w:p>
    <w:p w14:paraId="4DACF342" w14:textId="0894CAEE" w:rsidR="00156A1F" w:rsidRPr="0018337D" w:rsidRDefault="00156A1F" w:rsidP="00156A1F">
      <w:pPr>
        <w:rPr>
          <w:rFonts w:cs="Arial"/>
        </w:rPr>
      </w:pPr>
      <w:r w:rsidRPr="0018337D">
        <w:rPr>
          <w:rFonts w:cs="Arial"/>
        </w:rPr>
        <w:t>5.5</w:t>
      </w:r>
      <w:r w:rsidRPr="0018337D">
        <w:rPr>
          <w:rFonts w:cs="Arial" w:hint="eastAsia"/>
        </w:rPr>
        <w:t>交货地点：</w:t>
      </w:r>
      <w:r w:rsidRPr="0018337D">
        <w:rPr>
          <w:rFonts w:cs="Arial"/>
          <w:u w:val="single"/>
        </w:rPr>
        <w:t xml:space="preserve">                     </w:t>
      </w:r>
      <w:r w:rsidR="00456033" w:rsidRPr="0018337D">
        <w:rPr>
          <w:rFonts w:cs="Arial" w:hint="eastAsia"/>
        </w:rPr>
        <w:t>国际</w:t>
      </w:r>
      <w:r w:rsidR="008E2A3B" w:rsidRPr="0018337D">
        <w:rPr>
          <w:rFonts w:cs="Arial" w:hint="eastAsia"/>
        </w:rPr>
        <w:t>港口</w:t>
      </w:r>
      <w:r w:rsidR="00456033" w:rsidRPr="0018337D">
        <w:rPr>
          <w:rFonts w:cs="Arial"/>
        </w:rPr>
        <w:t>/</w:t>
      </w:r>
      <w:r w:rsidR="00456033" w:rsidRPr="0018337D">
        <w:rPr>
          <w:rFonts w:cs="Arial" w:hint="eastAsia"/>
        </w:rPr>
        <w:t>机场</w:t>
      </w:r>
      <w:r w:rsidR="000345DF" w:rsidRPr="0018337D">
        <w:rPr>
          <w:rFonts w:cs="Arial"/>
        </w:rPr>
        <w:t>/</w:t>
      </w:r>
      <w:r w:rsidR="000345DF" w:rsidRPr="0018337D">
        <w:rPr>
          <w:rFonts w:cs="Arial" w:hint="eastAsia"/>
        </w:rPr>
        <w:t>陆港</w:t>
      </w:r>
      <w:r w:rsidRPr="0018337D">
        <w:rPr>
          <w:rFonts w:cs="Arial" w:hint="eastAsia"/>
        </w:rPr>
        <w:t>，具体地址为：</w:t>
      </w:r>
      <w:r w:rsidRPr="0018337D">
        <w:rPr>
          <w:rFonts w:cs="Arial"/>
          <w:u w:val="single"/>
        </w:rPr>
        <w:t xml:space="preserve">         </w:t>
      </w:r>
      <w:r w:rsidRPr="0018337D">
        <w:rPr>
          <w:rFonts w:cs="Arial" w:hint="eastAsia"/>
        </w:rPr>
        <w:t>。</w:t>
      </w:r>
    </w:p>
    <w:p w14:paraId="70BEC0EE" w14:textId="2B253488" w:rsidR="00B2567C" w:rsidRPr="0018337D" w:rsidRDefault="00156A1F" w:rsidP="00156A1F">
      <w:pPr>
        <w:rPr>
          <w:rFonts w:cs="Arial"/>
        </w:rPr>
      </w:pPr>
      <w:r w:rsidRPr="0018337D">
        <w:rPr>
          <w:rFonts w:cs="Arial"/>
        </w:rPr>
        <w:t>5.5</w:t>
      </w:r>
      <w:r w:rsidR="00824248" w:rsidRPr="0018337D">
        <w:rPr>
          <w:rFonts w:cs="Arial"/>
        </w:rPr>
        <w:t xml:space="preserve"> </w:t>
      </w:r>
      <w:r w:rsidRPr="0018337D">
        <w:rPr>
          <w:rFonts w:cs="Arial"/>
        </w:rPr>
        <w:t>Delivery Place: _________________________</w:t>
      </w:r>
      <w:r w:rsidR="0041766A" w:rsidRPr="0018337D">
        <w:rPr>
          <w:rFonts w:cs="Arial"/>
        </w:rPr>
        <w:t>_ (</w:t>
      </w:r>
      <w:r w:rsidR="00456033" w:rsidRPr="0018337D">
        <w:rPr>
          <w:rFonts w:cs="Arial"/>
        </w:rPr>
        <w:t>International Sea</w:t>
      </w:r>
      <w:r w:rsidR="006B6294" w:rsidRPr="0018337D">
        <w:rPr>
          <w:rFonts w:cs="Arial"/>
        </w:rPr>
        <w:t>p</w:t>
      </w:r>
      <w:r w:rsidR="008E2A3B" w:rsidRPr="0018337D">
        <w:rPr>
          <w:rFonts w:cs="Arial"/>
        </w:rPr>
        <w:t>ort</w:t>
      </w:r>
      <w:r w:rsidR="006B6294" w:rsidRPr="0018337D">
        <w:rPr>
          <w:rFonts w:cs="Arial"/>
        </w:rPr>
        <w:t>/</w:t>
      </w:r>
      <w:r w:rsidR="00456033" w:rsidRPr="0018337D">
        <w:rPr>
          <w:rFonts w:cs="Arial"/>
        </w:rPr>
        <w:t>Airport</w:t>
      </w:r>
      <w:r w:rsidR="000345DF" w:rsidRPr="0018337D">
        <w:rPr>
          <w:rFonts w:cs="Arial"/>
        </w:rPr>
        <w:t>/Terminal</w:t>
      </w:r>
      <w:r w:rsidR="0041766A" w:rsidRPr="0018337D">
        <w:rPr>
          <w:rFonts w:cs="Arial"/>
        </w:rPr>
        <w:t>) (Address :</w:t>
      </w:r>
      <w:r w:rsidRPr="0018337D">
        <w:rPr>
          <w:rFonts w:cs="Arial"/>
        </w:rPr>
        <w:t>________________________________)</w:t>
      </w:r>
    </w:p>
    <w:p w14:paraId="4AC5C213" w14:textId="77777777" w:rsidR="00156A1F" w:rsidRPr="0018337D" w:rsidRDefault="00156A1F" w:rsidP="00156A1F">
      <w:pPr>
        <w:rPr>
          <w:rFonts w:cs="Arial"/>
        </w:rPr>
      </w:pPr>
      <w:r w:rsidRPr="0018337D">
        <w:rPr>
          <w:rFonts w:cs="Arial"/>
        </w:rPr>
        <w:t>5.6</w:t>
      </w:r>
      <w:r w:rsidRPr="0018337D">
        <w:rPr>
          <w:rFonts w:cs="Arial" w:hint="eastAsia"/>
        </w:rPr>
        <w:t>交货状态：按《技术协议》要求（或</w:t>
      </w:r>
      <w:r w:rsidRPr="0018337D">
        <w:rPr>
          <w:rFonts w:cs="Arial"/>
          <w:u w:val="single"/>
        </w:rPr>
        <w:t xml:space="preserve">                         </w:t>
      </w:r>
      <w:r w:rsidRPr="0018337D">
        <w:rPr>
          <w:rFonts w:cs="Arial" w:hint="eastAsia"/>
        </w:rPr>
        <w:t>）。</w:t>
      </w:r>
    </w:p>
    <w:p w14:paraId="1FB320E8" w14:textId="77777777" w:rsidR="00156A1F" w:rsidRPr="0018337D" w:rsidRDefault="00156A1F" w:rsidP="00156A1F">
      <w:pPr>
        <w:rPr>
          <w:rFonts w:cs="Arial"/>
        </w:rPr>
      </w:pPr>
      <w:r w:rsidRPr="0018337D">
        <w:rPr>
          <w:rFonts w:cs="Arial"/>
        </w:rPr>
        <w:t>5.6</w:t>
      </w:r>
      <w:r w:rsidR="00824248" w:rsidRPr="0018337D">
        <w:rPr>
          <w:rFonts w:cs="Arial"/>
        </w:rPr>
        <w:t xml:space="preserve"> </w:t>
      </w:r>
      <w:r w:rsidRPr="0018337D">
        <w:rPr>
          <w:rFonts w:cs="Arial"/>
        </w:rPr>
        <w:t xml:space="preserve">Delivery Status: in accordance with </w:t>
      </w:r>
      <w:r w:rsidR="00BF3BB2" w:rsidRPr="0018337D">
        <w:rPr>
          <w:rFonts w:cs="Arial"/>
        </w:rPr>
        <w:t xml:space="preserve">the </w:t>
      </w:r>
      <w:r w:rsidRPr="0018337D">
        <w:rPr>
          <w:rFonts w:cs="Arial"/>
        </w:rPr>
        <w:t>requirements in Technical Agreement (or __________________)</w:t>
      </w:r>
    </w:p>
    <w:p w14:paraId="36021B21" w14:textId="741BA9A5" w:rsidR="00156A1F" w:rsidRPr="0018337D" w:rsidRDefault="00156A1F" w:rsidP="00156A1F">
      <w:pPr>
        <w:rPr>
          <w:rFonts w:cs="Arial"/>
        </w:rPr>
      </w:pPr>
      <w:r w:rsidRPr="0018337D">
        <w:rPr>
          <w:rFonts w:cs="Arial"/>
        </w:rPr>
        <w:t>5.7</w:t>
      </w:r>
      <w:r w:rsidRPr="0018337D">
        <w:rPr>
          <w:rFonts w:cs="Arial" w:hint="eastAsia"/>
        </w:rPr>
        <w:t>标的物交付</w:t>
      </w:r>
      <w:r w:rsidR="0028500D" w:rsidRPr="0018337D">
        <w:rPr>
          <w:rFonts w:cs="Arial" w:hint="eastAsia"/>
        </w:rPr>
        <w:t>交货地点并由</w:t>
      </w:r>
      <w:r w:rsidRPr="0018337D">
        <w:rPr>
          <w:rFonts w:cs="Arial" w:hint="eastAsia"/>
        </w:rPr>
        <w:t>买受人签收之前</w:t>
      </w:r>
      <w:r w:rsidRPr="0018337D">
        <w:rPr>
          <w:rFonts w:eastAsia="NSimSun" w:cs="Arial" w:hint="eastAsia"/>
        </w:rPr>
        <w:t>（包括装卸、运输期间）</w:t>
      </w:r>
      <w:r w:rsidRPr="0018337D">
        <w:rPr>
          <w:rFonts w:cs="Arial" w:hint="eastAsia"/>
        </w:rPr>
        <w:t>毁损灭失的风险由出卖人承担。</w:t>
      </w:r>
    </w:p>
    <w:p w14:paraId="09D79955" w14:textId="188E9CDF" w:rsidR="00156A1F" w:rsidRPr="0018337D" w:rsidRDefault="00504B23" w:rsidP="00156A1F">
      <w:pPr>
        <w:rPr>
          <w:rFonts w:cs="Arial"/>
        </w:rPr>
      </w:pPr>
      <w:r w:rsidRPr="0018337D">
        <w:t xml:space="preserve">5.7 </w:t>
      </w:r>
      <w:r w:rsidR="00BF3BB2" w:rsidRPr="0018337D">
        <w:t xml:space="preserve">The Seller is responsible for the risks of damage and loss that occur prior to the </w:t>
      </w:r>
      <w:r w:rsidR="00A9265D" w:rsidRPr="0018337D">
        <w:t>C</w:t>
      </w:r>
      <w:r w:rsidR="00BF3BB2" w:rsidRPr="0018337D">
        <w:t>ommodit</w:t>
      </w:r>
      <w:r w:rsidR="00A9265D" w:rsidRPr="0018337D">
        <w:t xml:space="preserve">y </w:t>
      </w:r>
      <w:r w:rsidR="00BF3BB2" w:rsidRPr="0018337D">
        <w:t xml:space="preserve">being delivered to the </w:t>
      </w:r>
      <w:r w:rsidR="00155A0A" w:rsidRPr="0018337D">
        <w:t>delivery point</w:t>
      </w:r>
      <w:r w:rsidR="00BF3BB2" w:rsidRPr="0018337D">
        <w:t xml:space="preserve"> </w:t>
      </w:r>
      <w:r w:rsidR="00155A0A" w:rsidRPr="0018337D">
        <w:t>and</w:t>
      </w:r>
      <w:r w:rsidR="00BF3BB2" w:rsidRPr="0018337D">
        <w:t xml:space="preserve"> accept</w:t>
      </w:r>
      <w:r w:rsidR="00155A0A" w:rsidRPr="0018337D">
        <w:t>ed</w:t>
      </w:r>
      <w:r w:rsidR="00BF3BB2" w:rsidRPr="0018337D">
        <w:t xml:space="preserve"> </w:t>
      </w:r>
      <w:r w:rsidR="00155A0A" w:rsidRPr="0018337D">
        <w:t xml:space="preserve">by the Buyer </w:t>
      </w:r>
      <w:r w:rsidR="00BF3BB2" w:rsidRPr="0018337D">
        <w:t>(including the periods of loading, unloading, and transportation).</w:t>
      </w:r>
    </w:p>
    <w:p w14:paraId="2F220B46" w14:textId="217B0C66" w:rsidR="00156A1F" w:rsidRPr="0018337D" w:rsidRDefault="00156A1F" w:rsidP="00156A1F">
      <w:pPr>
        <w:rPr>
          <w:rFonts w:cs="Arial"/>
        </w:rPr>
      </w:pPr>
      <w:r w:rsidRPr="0018337D">
        <w:rPr>
          <w:rFonts w:cs="Arial"/>
        </w:rPr>
        <w:t>5.8</w:t>
      </w:r>
      <w:r w:rsidRPr="0018337D">
        <w:rPr>
          <w:rFonts w:cs="Arial" w:hint="eastAsia"/>
        </w:rPr>
        <w:t>标的物的所有权自交付之日起转移给买受人，因质量问题买受人拒绝接</w:t>
      </w:r>
      <w:r w:rsidR="004A4F6A" w:rsidRPr="0018337D">
        <w:rPr>
          <w:rFonts w:cs="Arial" w:hint="eastAsia"/>
        </w:rPr>
        <w:t>收</w:t>
      </w:r>
      <w:r w:rsidRPr="0018337D">
        <w:rPr>
          <w:rFonts w:cs="Arial" w:hint="eastAsia"/>
        </w:rPr>
        <w:t>以及本合同另有约定的除外。</w:t>
      </w:r>
    </w:p>
    <w:p w14:paraId="48175B83" w14:textId="663BAA33" w:rsidR="00156A1F" w:rsidRPr="0018337D" w:rsidRDefault="00156A1F" w:rsidP="00130BB6">
      <w:pPr>
        <w:rPr>
          <w:rFonts w:cs="Arial"/>
        </w:rPr>
      </w:pPr>
      <w:r w:rsidRPr="0018337D">
        <w:rPr>
          <w:rFonts w:cs="Arial"/>
        </w:rPr>
        <w:t>5.8</w:t>
      </w:r>
      <w:r w:rsidR="00824248" w:rsidRPr="0018337D">
        <w:rPr>
          <w:rFonts w:cs="Arial"/>
        </w:rPr>
        <w:t xml:space="preserve"> </w:t>
      </w:r>
      <w:r w:rsidRPr="0018337D">
        <w:rPr>
          <w:rFonts w:cs="Arial"/>
        </w:rPr>
        <w:t xml:space="preserve">The ownership of the </w:t>
      </w:r>
      <w:r w:rsidR="00A9265D" w:rsidRPr="0018337D">
        <w:rPr>
          <w:rFonts w:cs="Arial"/>
        </w:rPr>
        <w:t>Commodity</w:t>
      </w:r>
      <w:r w:rsidR="00BF3BB2" w:rsidRPr="0018337D">
        <w:rPr>
          <w:rFonts w:cs="Arial"/>
        </w:rPr>
        <w:t xml:space="preserve"> </w:t>
      </w:r>
      <w:r w:rsidRPr="0018337D">
        <w:rPr>
          <w:rFonts w:cs="Arial"/>
        </w:rPr>
        <w:t xml:space="preserve">shall be transferred to the </w:t>
      </w:r>
      <w:r w:rsidR="00DE5AB7" w:rsidRPr="0018337D">
        <w:rPr>
          <w:rFonts w:cs="Arial"/>
        </w:rPr>
        <w:t>Buyer</w:t>
      </w:r>
      <w:r w:rsidRPr="0018337D">
        <w:rPr>
          <w:rFonts w:cs="Arial"/>
        </w:rPr>
        <w:t xml:space="preserve"> upon the delivery date unless the </w:t>
      </w:r>
      <w:r w:rsidR="00DE5AB7" w:rsidRPr="0018337D">
        <w:rPr>
          <w:rFonts w:cs="Arial"/>
        </w:rPr>
        <w:t>Buyer</w:t>
      </w:r>
      <w:r w:rsidRPr="0018337D">
        <w:rPr>
          <w:rFonts w:cs="Arial"/>
        </w:rPr>
        <w:t xml:space="preserve"> refuses to accept the </w:t>
      </w:r>
      <w:r w:rsidR="005A7C8B" w:rsidRPr="0018337D">
        <w:rPr>
          <w:rFonts w:cs="Arial"/>
        </w:rPr>
        <w:t>C</w:t>
      </w:r>
      <w:r w:rsidR="00BF3BB2" w:rsidRPr="0018337D">
        <w:rPr>
          <w:rFonts w:cs="Arial"/>
        </w:rPr>
        <w:t>ommodit</w:t>
      </w:r>
      <w:r w:rsidR="005A7C8B" w:rsidRPr="0018337D">
        <w:rPr>
          <w:rFonts w:cs="Arial"/>
        </w:rPr>
        <w:t>y</w:t>
      </w:r>
      <w:r w:rsidRPr="0018337D">
        <w:rPr>
          <w:rFonts w:cs="Arial"/>
        </w:rPr>
        <w:t xml:space="preserve"> due to quality problems and </w:t>
      </w:r>
      <w:r w:rsidR="00BF3BB2" w:rsidRPr="0018337D">
        <w:rPr>
          <w:rFonts w:cs="Arial"/>
        </w:rPr>
        <w:t xml:space="preserve">otherwise </w:t>
      </w:r>
      <w:r w:rsidRPr="0018337D">
        <w:rPr>
          <w:rFonts w:cs="Arial"/>
        </w:rPr>
        <w:t>specified by the Contract.</w:t>
      </w:r>
    </w:p>
    <w:p w14:paraId="431E9DB0" w14:textId="77777777" w:rsidR="00515F37" w:rsidRPr="0018337D" w:rsidRDefault="00515F37" w:rsidP="00130BB6">
      <w:pPr>
        <w:rPr>
          <w:rFonts w:cs="Arial"/>
        </w:rPr>
      </w:pPr>
    </w:p>
    <w:p w14:paraId="08942E66" w14:textId="77777777" w:rsidR="00DE7C7E" w:rsidRPr="0018337D" w:rsidRDefault="00DE7C7E" w:rsidP="00957AEA">
      <w:pPr>
        <w:jc w:val="center"/>
        <w:outlineLvl w:val="1"/>
        <w:rPr>
          <w:rFonts w:cs="Arial"/>
          <w:b/>
        </w:rPr>
      </w:pPr>
      <w:bookmarkStart w:id="32" w:name="_Toc155687599"/>
      <w:r w:rsidRPr="0018337D">
        <w:rPr>
          <w:rFonts w:cs="Arial" w:hint="eastAsia"/>
          <w:b/>
        </w:rPr>
        <w:t>六</w:t>
      </w:r>
      <w:r w:rsidRPr="0018337D">
        <w:rPr>
          <w:rFonts w:cs="Arial"/>
          <w:b/>
        </w:rPr>
        <w:t xml:space="preserve"> </w:t>
      </w:r>
      <w:r w:rsidRPr="0018337D">
        <w:rPr>
          <w:rFonts w:cs="Arial" w:hint="eastAsia"/>
          <w:b/>
        </w:rPr>
        <w:t>随机备件、工具及供应方法</w:t>
      </w:r>
      <w:bookmarkEnd w:id="32"/>
    </w:p>
    <w:p w14:paraId="37C4C124" w14:textId="77777777" w:rsidR="00416FD4" w:rsidRPr="0018337D" w:rsidRDefault="00E90974" w:rsidP="00957AEA">
      <w:pPr>
        <w:jc w:val="center"/>
        <w:outlineLvl w:val="1"/>
        <w:rPr>
          <w:rFonts w:cs="Arial"/>
          <w:b/>
        </w:rPr>
      </w:pPr>
      <w:bookmarkStart w:id="33" w:name="_Toc155687600"/>
      <w:r w:rsidRPr="0018337D">
        <w:rPr>
          <w:rFonts w:cs="Arial"/>
          <w:b/>
        </w:rPr>
        <w:lastRenderedPageBreak/>
        <w:t xml:space="preserve">6. </w:t>
      </w:r>
      <w:r w:rsidR="0086669F" w:rsidRPr="0018337D">
        <w:rPr>
          <w:rFonts w:cs="Arial"/>
          <w:b/>
        </w:rPr>
        <w:t>Spare Parts</w:t>
      </w:r>
      <w:r w:rsidR="003703F9" w:rsidRPr="0018337D">
        <w:rPr>
          <w:rFonts w:cs="Arial"/>
          <w:b/>
        </w:rPr>
        <w:t xml:space="preserve"> and </w:t>
      </w:r>
      <w:r w:rsidR="0086669F" w:rsidRPr="0018337D">
        <w:rPr>
          <w:rFonts w:cs="Arial"/>
          <w:b/>
        </w:rPr>
        <w:t>Tools</w:t>
      </w:r>
      <w:bookmarkEnd w:id="33"/>
    </w:p>
    <w:p w14:paraId="123263DD" w14:textId="3648103C" w:rsidR="00DE7C7E" w:rsidRPr="0018337D" w:rsidRDefault="00DE7C7E" w:rsidP="00DE7C7E">
      <w:pPr>
        <w:rPr>
          <w:rFonts w:cs="Arial"/>
        </w:rPr>
      </w:pPr>
      <w:r w:rsidRPr="0018337D">
        <w:rPr>
          <w:rFonts w:cs="Arial"/>
        </w:rPr>
        <w:t>6.1</w:t>
      </w:r>
      <w:r w:rsidR="00987B32" w:rsidRPr="0018337D">
        <w:rPr>
          <w:rFonts w:cs="Arial" w:hint="eastAsia"/>
        </w:rPr>
        <w:t>《技术协议》中规定</w:t>
      </w:r>
      <w:r w:rsidRPr="0018337D">
        <w:rPr>
          <w:rFonts w:cs="Arial" w:hint="eastAsia"/>
        </w:rPr>
        <w:t>随机备件、工具明细清单</w:t>
      </w:r>
      <w:r w:rsidR="00B506FD" w:rsidRPr="0018337D">
        <w:rPr>
          <w:rFonts w:cs="Arial" w:hint="eastAsia"/>
        </w:rPr>
        <w:t>需</w:t>
      </w:r>
      <w:r w:rsidR="00987B32" w:rsidRPr="0018337D">
        <w:rPr>
          <w:rFonts w:cs="Arial" w:hint="eastAsia"/>
        </w:rPr>
        <w:t>同标的物一起发运</w:t>
      </w:r>
      <w:r w:rsidRPr="0018337D">
        <w:rPr>
          <w:rFonts w:cs="Arial" w:hint="eastAsia"/>
        </w:rPr>
        <w:t>，</w:t>
      </w:r>
      <w:r w:rsidR="00987B32" w:rsidRPr="0018337D">
        <w:rPr>
          <w:rFonts w:cs="Arial" w:hint="eastAsia"/>
        </w:rPr>
        <w:t>并且</w:t>
      </w:r>
      <w:r w:rsidRPr="0018337D">
        <w:rPr>
          <w:rFonts w:cs="Arial" w:hint="eastAsia"/>
        </w:rPr>
        <w:t>费用已包含在合同总价中。</w:t>
      </w:r>
    </w:p>
    <w:p w14:paraId="322DCA56" w14:textId="0B8A0EA5" w:rsidR="0086669F" w:rsidRPr="0018337D" w:rsidRDefault="00D00E55" w:rsidP="00DE7C7E">
      <w:pPr>
        <w:rPr>
          <w:rFonts w:cs="Arial"/>
        </w:rPr>
      </w:pPr>
      <w:r w:rsidRPr="0018337D">
        <w:rPr>
          <w:rFonts w:cs="Arial"/>
        </w:rPr>
        <w:t>6.1</w:t>
      </w:r>
      <w:r w:rsidR="00094835" w:rsidRPr="0018337D">
        <w:rPr>
          <w:rFonts w:cs="Arial"/>
        </w:rPr>
        <w:t xml:space="preserve"> </w:t>
      </w:r>
      <w:r w:rsidR="005A7C8B" w:rsidRPr="0018337D">
        <w:rPr>
          <w:rFonts w:cs="Arial"/>
        </w:rPr>
        <w:t xml:space="preserve">A list of spare parts and tools </w:t>
      </w:r>
      <w:r w:rsidR="005A7C8B" w:rsidRPr="008D72A4">
        <w:rPr>
          <w:rFonts w:cs="Arial"/>
        </w:rPr>
        <w:t>to be shipped with the Commodity</w:t>
      </w:r>
      <w:r w:rsidR="005A7C8B" w:rsidRPr="0018337D">
        <w:rPr>
          <w:rFonts w:cs="Arial"/>
        </w:rPr>
        <w:t xml:space="preserve"> </w:t>
      </w:r>
      <w:r w:rsidR="005A7C8B" w:rsidRPr="008D72A4">
        <w:rPr>
          <w:rFonts w:cs="Arial"/>
        </w:rPr>
        <w:t>is stipulated</w:t>
      </w:r>
      <w:r w:rsidR="005A7C8B" w:rsidRPr="0018337D">
        <w:rPr>
          <w:rFonts w:cs="Arial"/>
        </w:rPr>
        <w:t xml:space="preserve"> in the </w:t>
      </w:r>
      <w:r w:rsidR="0086669F" w:rsidRPr="0018337D">
        <w:rPr>
          <w:rFonts w:cs="Arial"/>
        </w:rPr>
        <w:t xml:space="preserve">Technical Agreement, the expenses </w:t>
      </w:r>
      <w:r w:rsidR="005A7C8B" w:rsidRPr="008D72A4">
        <w:rPr>
          <w:rFonts w:cs="Arial"/>
        </w:rPr>
        <w:t>shall be</w:t>
      </w:r>
      <w:r w:rsidR="0086669F" w:rsidRPr="0018337D">
        <w:rPr>
          <w:rFonts w:cs="Arial"/>
        </w:rPr>
        <w:t xml:space="preserve"> included in the total Contract Price.</w:t>
      </w:r>
    </w:p>
    <w:p w14:paraId="21B80FCC" w14:textId="4CA623B0" w:rsidR="00DE7C7E" w:rsidRPr="0018337D" w:rsidRDefault="00DE7C7E" w:rsidP="00DE7C7E">
      <w:pPr>
        <w:rPr>
          <w:rFonts w:cs="Arial"/>
        </w:rPr>
      </w:pPr>
      <w:r w:rsidRPr="0018337D">
        <w:rPr>
          <w:rFonts w:cs="Arial"/>
        </w:rPr>
        <w:t>6.2</w:t>
      </w:r>
      <w:r w:rsidR="00D00E55" w:rsidRPr="0018337D">
        <w:rPr>
          <w:rFonts w:cs="Arial" w:hint="eastAsia"/>
        </w:rPr>
        <w:t>出卖人</w:t>
      </w:r>
      <w:r w:rsidRPr="0018337D">
        <w:rPr>
          <w:rFonts w:cs="Arial" w:hint="eastAsia"/>
        </w:rPr>
        <w:t>提供的</w:t>
      </w:r>
      <w:r w:rsidR="0028500D" w:rsidRPr="0018337D">
        <w:rPr>
          <w:rFonts w:cs="Arial" w:hint="eastAsia"/>
        </w:rPr>
        <w:t>随机</w:t>
      </w:r>
      <w:r w:rsidRPr="0018337D">
        <w:rPr>
          <w:rFonts w:cs="Arial" w:hint="eastAsia"/>
        </w:rPr>
        <w:t>备件的质量和数量应能满足安装调试及开车运行的需要，因</w:t>
      </w:r>
      <w:r w:rsidR="00D00E55" w:rsidRPr="0018337D">
        <w:rPr>
          <w:rFonts w:cs="Arial" w:hint="eastAsia"/>
        </w:rPr>
        <w:t>出卖人</w:t>
      </w:r>
      <w:r w:rsidRPr="0018337D">
        <w:rPr>
          <w:rFonts w:cs="Arial" w:hint="eastAsia"/>
        </w:rPr>
        <w:t>的责任造成数量不足的，</w:t>
      </w:r>
      <w:r w:rsidR="00D00E55" w:rsidRPr="0018337D">
        <w:rPr>
          <w:rFonts w:cs="Arial" w:hint="eastAsia"/>
        </w:rPr>
        <w:t>出卖人</w:t>
      </w:r>
      <w:r w:rsidRPr="0018337D">
        <w:rPr>
          <w:rFonts w:cs="Arial" w:hint="eastAsia"/>
        </w:rPr>
        <w:t>应负责补供并承担费用。</w:t>
      </w:r>
    </w:p>
    <w:p w14:paraId="2D42D4AF" w14:textId="0D74DD81" w:rsidR="0086669F" w:rsidRPr="0018337D" w:rsidRDefault="00D00E55" w:rsidP="00DE7C7E">
      <w:pPr>
        <w:rPr>
          <w:rFonts w:cs="Arial"/>
        </w:rPr>
      </w:pPr>
      <w:r w:rsidRPr="0018337D">
        <w:rPr>
          <w:rFonts w:cs="Arial"/>
        </w:rPr>
        <w:t>6.2</w:t>
      </w:r>
      <w:r w:rsidR="00094835" w:rsidRPr="0018337D">
        <w:rPr>
          <w:rFonts w:cs="Arial"/>
        </w:rPr>
        <w:t xml:space="preserve"> </w:t>
      </w:r>
      <w:r w:rsidR="0086669F" w:rsidRPr="0018337D">
        <w:rPr>
          <w:rFonts w:cs="Arial"/>
        </w:rPr>
        <w:t xml:space="preserve">The quality and quantity of spare parts for </w:t>
      </w:r>
      <w:r w:rsidR="003703F9" w:rsidRPr="0018337D">
        <w:rPr>
          <w:rFonts w:cs="Arial"/>
        </w:rPr>
        <w:t>commissioning</w:t>
      </w:r>
      <w:r w:rsidR="0086669F" w:rsidRPr="0018337D">
        <w:rPr>
          <w:rFonts w:cs="Arial"/>
        </w:rPr>
        <w:t xml:space="preserve"> </w:t>
      </w:r>
      <w:r w:rsidR="00311453" w:rsidRPr="0018337D">
        <w:rPr>
          <w:rFonts w:cs="Arial"/>
        </w:rPr>
        <w:t>supplied</w:t>
      </w:r>
      <w:r w:rsidR="0086669F" w:rsidRPr="0018337D">
        <w:rPr>
          <w:rFonts w:cs="Arial"/>
        </w:rPr>
        <w:t xml:space="preserve"> by the </w:t>
      </w:r>
      <w:r w:rsidRPr="0018337D">
        <w:rPr>
          <w:rFonts w:cs="Arial"/>
        </w:rPr>
        <w:t>Seller</w:t>
      </w:r>
      <w:r w:rsidR="0086669F" w:rsidRPr="0018337D">
        <w:rPr>
          <w:rFonts w:cs="Arial"/>
        </w:rPr>
        <w:t xml:space="preserve"> shall be in compliance with the requirements of the installation, debugging and </w:t>
      </w:r>
      <w:r w:rsidR="003703F9" w:rsidRPr="0018337D">
        <w:rPr>
          <w:rFonts w:cs="Arial"/>
        </w:rPr>
        <w:t xml:space="preserve">start-up </w:t>
      </w:r>
      <w:r w:rsidR="0086669F" w:rsidRPr="0018337D">
        <w:rPr>
          <w:rFonts w:cs="Arial"/>
        </w:rPr>
        <w:t xml:space="preserve">of the </w:t>
      </w:r>
      <w:r w:rsidR="005263A6" w:rsidRPr="0018337D">
        <w:rPr>
          <w:rFonts w:cs="Arial"/>
        </w:rPr>
        <w:t>equipment</w:t>
      </w:r>
      <w:r w:rsidR="0086669F" w:rsidRPr="0018337D">
        <w:rPr>
          <w:rFonts w:cs="Arial"/>
        </w:rPr>
        <w:t xml:space="preserve">. In case of any deficiency in quantity </w:t>
      </w:r>
      <w:r w:rsidR="00B65BFB" w:rsidRPr="008D72A4">
        <w:rPr>
          <w:rFonts w:cs="Arial"/>
        </w:rPr>
        <w:t>due to the</w:t>
      </w:r>
      <w:r w:rsidR="0086669F" w:rsidRPr="008D72A4">
        <w:rPr>
          <w:rFonts w:cs="Arial"/>
        </w:rPr>
        <w:t xml:space="preserve"> </w:t>
      </w:r>
      <w:r w:rsidRPr="008D72A4">
        <w:rPr>
          <w:rFonts w:cs="Arial"/>
        </w:rPr>
        <w:t>Seller</w:t>
      </w:r>
      <w:r w:rsidR="00B65BFB" w:rsidRPr="008D72A4">
        <w:rPr>
          <w:rFonts w:cs="Arial"/>
        </w:rPr>
        <w:t>’s reasons</w:t>
      </w:r>
      <w:r w:rsidR="0086669F" w:rsidRPr="0018337D">
        <w:rPr>
          <w:rFonts w:cs="Arial"/>
        </w:rPr>
        <w:t xml:space="preserve">, the </w:t>
      </w:r>
      <w:r w:rsidRPr="0018337D">
        <w:rPr>
          <w:rFonts w:cs="Arial"/>
        </w:rPr>
        <w:t>Seller</w:t>
      </w:r>
      <w:r w:rsidR="0086669F" w:rsidRPr="0018337D">
        <w:rPr>
          <w:rFonts w:cs="Arial"/>
        </w:rPr>
        <w:t xml:space="preserve"> is responsible for the supplement and relevant expenses. </w:t>
      </w:r>
    </w:p>
    <w:p w14:paraId="77E613AA" w14:textId="77777777" w:rsidR="00DE7C7E" w:rsidRPr="0018337D" w:rsidRDefault="00DE7C7E" w:rsidP="00DE7C7E">
      <w:pPr>
        <w:rPr>
          <w:rFonts w:cs="Arial"/>
        </w:rPr>
      </w:pPr>
      <w:r w:rsidRPr="0018337D">
        <w:rPr>
          <w:rFonts w:cs="Arial"/>
        </w:rPr>
        <w:t>6.3</w:t>
      </w:r>
      <w:r w:rsidRPr="0018337D">
        <w:rPr>
          <w:rFonts w:cs="Arial" w:hint="eastAsia"/>
        </w:rPr>
        <w:t>随机备件</w:t>
      </w:r>
      <w:r w:rsidR="000750F1" w:rsidRPr="0018337D">
        <w:rPr>
          <w:rFonts w:cs="Arial" w:hint="eastAsia"/>
        </w:rPr>
        <w:t>（包括安装套件、调试套件和开车套件）</w:t>
      </w:r>
      <w:r w:rsidRPr="0018337D">
        <w:rPr>
          <w:rFonts w:cs="Arial" w:hint="eastAsia"/>
        </w:rPr>
        <w:t>和工具应单独包装、标识，随标的物一同发运。</w:t>
      </w:r>
    </w:p>
    <w:p w14:paraId="508D55A5" w14:textId="7B9480DB" w:rsidR="0086669F" w:rsidRPr="0018337D" w:rsidRDefault="00D00E55" w:rsidP="00DE7C7E">
      <w:pPr>
        <w:rPr>
          <w:rFonts w:cs="Arial"/>
        </w:rPr>
      </w:pPr>
      <w:r w:rsidRPr="0018337D">
        <w:rPr>
          <w:rFonts w:cs="Arial"/>
        </w:rPr>
        <w:t>6.3</w:t>
      </w:r>
      <w:r w:rsidR="00094835" w:rsidRPr="0018337D">
        <w:rPr>
          <w:rFonts w:cs="Arial"/>
        </w:rPr>
        <w:t xml:space="preserve"> </w:t>
      </w:r>
      <w:r w:rsidR="0086669F" w:rsidRPr="0018337D">
        <w:rPr>
          <w:rFonts w:cs="Arial"/>
        </w:rPr>
        <w:t>The spare parts</w:t>
      </w:r>
      <w:r w:rsidR="000750F1" w:rsidRPr="0018337D">
        <w:rPr>
          <w:rFonts w:cs="Arial"/>
        </w:rPr>
        <w:t xml:space="preserve"> (including Installation Kits, Commissioning Kits and Start-Up Kits)</w:t>
      </w:r>
      <w:r w:rsidR="0086669F" w:rsidRPr="0018337D">
        <w:rPr>
          <w:rFonts w:cs="Arial"/>
        </w:rPr>
        <w:t xml:space="preserve"> and tools shall be packed, wrapped and </w:t>
      </w:r>
      <w:r w:rsidR="00206E76" w:rsidRPr="0018337D">
        <w:rPr>
          <w:rFonts w:cs="Arial"/>
        </w:rPr>
        <w:t>labeled i</w:t>
      </w:r>
      <w:r w:rsidR="0086669F" w:rsidRPr="0018337D">
        <w:rPr>
          <w:rFonts w:cs="Arial"/>
        </w:rPr>
        <w:t xml:space="preserve">ndividually and be delivered together with the </w:t>
      </w:r>
      <w:r w:rsidR="00BC1B09" w:rsidRPr="0018337D">
        <w:rPr>
          <w:rFonts w:cs="Arial"/>
        </w:rPr>
        <w:t>C</w:t>
      </w:r>
      <w:r w:rsidR="003703F9" w:rsidRPr="0018337D">
        <w:rPr>
          <w:rFonts w:cs="Arial"/>
        </w:rPr>
        <w:t>ommodit</w:t>
      </w:r>
      <w:r w:rsidR="00BC1B09" w:rsidRPr="0018337D">
        <w:rPr>
          <w:rFonts w:cs="Arial"/>
        </w:rPr>
        <w:t>y</w:t>
      </w:r>
      <w:r w:rsidR="0086669F" w:rsidRPr="0018337D">
        <w:rPr>
          <w:rFonts w:cs="Arial"/>
        </w:rPr>
        <w:t>.</w:t>
      </w:r>
    </w:p>
    <w:p w14:paraId="591B8291" w14:textId="77777777" w:rsidR="00931CC8" w:rsidRPr="0018337D" w:rsidRDefault="00931CC8" w:rsidP="00DE7C7E">
      <w:pPr>
        <w:rPr>
          <w:rFonts w:cs="Arial"/>
        </w:rPr>
      </w:pPr>
      <w:r w:rsidRPr="0018337D">
        <w:rPr>
          <w:rFonts w:cs="Arial" w:hint="eastAsia"/>
        </w:rPr>
        <w:t>另外出卖人应该按如下要求供应如下备件至交付点：</w:t>
      </w:r>
    </w:p>
    <w:p w14:paraId="0F6CD689" w14:textId="77777777" w:rsidR="00931CC8" w:rsidRPr="0018337D" w:rsidRDefault="00931CC8" w:rsidP="00DE7C7E">
      <w:pPr>
        <w:rPr>
          <w:rFonts w:cs="Arial"/>
        </w:rPr>
      </w:pPr>
      <w:r w:rsidRPr="0018337D">
        <w:rPr>
          <w:rFonts w:cs="Arial"/>
        </w:rPr>
        <w:t>And the Seller should supply the below spare parts to the Delivery Point as below:</w:t>
      </w:r>
    </w:p>
    <w:p w14:paraId="5D6F01C9" w14:textId="7306C283" w:rsidR="00931CC8" w:rsidRPr="0018337D" w:rsidRDefault="00931CC8" w:rsidP="00DE7C7E">
      <w:pPr>
        <w:rPr>
          <w:rFonts w:cs="Arial"/>
        </w:rPr>
      </w:pPr>
      <w:proofErr w:type="gramStart"/>
      <w:r w:rsidRPr="0018337D">
        <w:rPr>
          <w:rFonts w:cs="Arial"/>
        </w:rPr>
        <w:t>a</w:t>
      </w:r>
      <w:proofErr w:type="gramEnd"/>
      <w:r w:rsidRPr="0018337D">
        <w:rPr>
          <w:rFonts w:cs="Arial"/>
        </w:rPr>
        <w:t xml:space="preserve">: </w:t>
      </w:r>
      <w:r w:rsidRPr="0018337D">
        <w:rPr>
          <w:rFonts w:cs="Arial" w:hint="eastAsia"/>
        </w:rPr>
        <w:t>不迟于相关</w:t>
      </w:r>
      <w:r w:rsidR="00501CBF" w:rsidRPr="0018337D">
        <w:rPr>
          <w:rFonts w:cs="Arial" w:hint="eastAsia"/>
        </w:rPr>
        <w:t>位号</w:t>
      </w:r>
      <w:r w:rsidRPr="0018337D">
        <w:rPr>
          <w:rFonts w:cs="Arial" w:hint="eastAsia"/>
        </w:rPr>
        <w:t>设备交付至交货点后</w:t>
      </w:r>
      <w:r w:rsidRPr="0018337D">
        <w:rPr>
          <w:rFonts w:cs="Arial"/>
        </w:rPr>
        <w:t>12</w:t>
      </w:r>
      <w:r w:rsidRPr="0018337D">
        <w:rPr>
          <w:rFonts w:cs="Arial" w:hint="eastAsia"/>
        </w:rPr>
        <w:t>个月内交付资产备件</w:t>
      </w:r>
      <w:r w:rsidR="00AA593F" w:rsidRPr="0018337D">
        <w:rPr>
          <w:rFonts w:cs="Arial" w:hint="eastAsia"/>
        </w:rPr>
        <w:t>（</w:t>
      </w:r>
      <w:r w:rsidR="003F241C" w:rsidRPr="0018337D">
        <w:rPr>
          <w:rFonts w:cs="Arial" w:hint="eastAsia"/>
        </w:rPr>
        <w:t>建议</w:t>
      </w:r>
      <w:r w:rsidR="00AA593F" w:rsidRPr="0018337D">
        <w:rPr>
          <w:rFonts w:cs="Arial" w:hint="eastAsia"/>
        </w:rPr>
        <w:t>与</w:t>
      </w:r>
      <w:r w:rsidR="00501CBF" w:rsidRPr="0018337D">
        <w:rPr>
          <w:rFonts w:cs="Arial" w:hint="eastAsia"/>
        </w:rPr>
        <w:t>标的物</w:t>
      </w:r>
      <w:r w:rsidR="00AA593F" w:rsidRPr="0018337D">
        <w:rPr>
          <w:rFonts w:cs="Arial" w:hint="eastAsia"/>
        </w:rPr>
        <w:t>一起</w:t>
      </w:r>
      <w:r w:rsidR="003F241C" w:rsidRPr="0018337D">
        <w:rPr>
          <w:rFonts w:cs="Arial" w:hint="eastAsia"/>
        </w:rPr>
        <w:t>采购、</w:t>
      </w:r>
      <w:r w:rsidR="00AA593F" w:rsidRPr="0018337D">
        <w:rPr>
          <w:rFonts w:cs="Arial" w:hint="eastAsia"/>
        </w:rPr>
        <w:t>发货）</w:t>
      </w:r>
      <w:r w:rsidRPr="0018337D">
        <w:rPr>
          <w:rFonts w:cs="Arial" w:hint="eastAsia"/>
        </w:rPr>
        <w:t>；</w:t>
      </w:r>
    </w:p>
    <w:p w14:paraId="06A468D2" w14:textId="57D091A2" w:rsidR="00931CC8" w:rsidRPr="0018337D" w:rsidRDefault="00931CC8" w:rsidP="00DE7C7E">
      <w:pPr>
        <w:rPr>
          <w:rFonts w:cs="Arial"/>
        </w:rPr>
      </w:pPr>
      <w:proofErr w:type="gramStart"/>
      <w:r w:rsidRPr="0018337D">
        <w:rPr>
          <w:rFonts w:cs="Arial"/>
        </w:rPr>
        <w:t>a</w:t>
      </w:r>
      <w:proofErr w:type="gramEnd"/>
      <w:r w:rsidRPr="0018337D">
        <w:rPr>
          <w:rFonts w:cs="Arial"/>
        </w:rPr>
        <w:t xml:space="preserve">: the Capital Spares not later than twelve (12) months from the date of delivery to the Delivery Point of the relevant tag </w:t>
      </w:r>
      <w:r w:rsidR="0041766A" w:rsidRPr="0018337D">
        <w:rPr>
          <w:rFonts w:cs="Arial"/>
        </w:rPr>
        <w:t>equipment (</w:t>
      </w:r>
      <w:r w:rsidR="003F241C" w:rsidRPr="0018337D">
        <w:rPr>
          <w:rFonts w:cs="Arial"/>
        </w:rPr>
        <w:t>recommend to be purchased and</w:t>
      </w:r>
      <w:r w:rsidR="00AA593F" w:rsidRPr="0018337D">
        <w:rPr>
          <w:rFonts w:cs="Arial"/>
        </w:rPr>
        <w:t xml:space="preserve"> be delivered </w:t>
      </w:r>
      <w:r w:rsidR="008E6969" w:rsidRPr="008D72A4">
        <w:rPr>
          <w:rFonts w:cs="Arial"/>
        </w:rPr>
        <w:t>in bundle</w:t>
      </w:r>
      <w:r w:rsidR="008E6969" w:rsidRPr="0018337D">
        <w:rPr>
          <w:rFonts w:cs="Arial"/>
        </w:rPr>
        <w:t xml:space="preserve"> </w:t>
      </w:r>
      <w:r w:rsidR="00AA593F" w:rsidRPr="0018337D">
        <w:rPr>
          <w:rFonts w:cs="Arial"/>
        </w:rPr>
        <w:t xml:space="preserve">with </w:t>
      </w:r>
      <w:r w:rsidR="008E6969" w:rsidRPr="008D72A4">
        <w:rPr>
          <w:rFonts w:cs="Arial"/>
        </w:rPr>
        <w:t>the Commodity (e</w:t>
      </w:r>
      <w:r w:rsidR="00AA593F" w:rsidRPr="008D72A4">
        <w:rPr>
          <w:rFonts w:cs="Arial"/>
        </w:rPr>
        <w:t>quipment</w:t>
      </w:r>
      <w:r w:rsidR="008E6969" w:rsidRPr="008D72A4">
        <w:rPr>
          <w:rFonts w:cs="Arial"/>
        </w:rPr>
        <w:t>)</w:t>
      </w:r>
      <w:r w:rsidR="00AA593F" w:rsidRPr="0018337D">
        <w:rPr>
          <w:rFonts w:cs="Arial"/>
        </w:rPr>
        <w:t>)</w:t>
      </w:r>
      <w:r w:rsidRPr="0018337D">
        <w:rPr>
          <w:rFonts w:cs="Arial"/>
        </w:rPr>
        <w:t>;</w:t>
      </w:r>
    </w:p>
    <w:p w14:paraId="6C55E9DF" w14:textId="6561169F" w:rsidR="00931CC8" w:rsidRPr="0018337D" w:rsidRDefault="00931CC8" w:rsidP="00DE7C7E">
      <w:pPr>
        <w:rPr>
          <w:rFonts w:cs="Arial"/>
        </w:rPr>
      </w:pPr>
      <w:proofErr w:type="gramStart"/>
      <w:r w:rsidRPr="0018337D">
        <w:rPr>
          <w:rFonts w:cs="Arial"/>
        </w:rPr>
        <w:t>b</w:t>
      </w:r>
      <w:proofErr w:type="gramEnd"/>
      <w:r w:rsidRPr="0018337D">
        <w:rPr>
          <w:rFonts w:cs="Arial"/>
        </w:rPr>
        <w:t xml:space="preserve">: </w:t>
      </w:r>
      <w:r w:rsidRPr="0018337D">
        <w:rPr>
          <w:rFonts w:cs="Arial" w:hint="eastAsia"/>
        </w:rPr>
        <w:t>不迟于调试阶段前</w:t>
      </w:r>
      <w:r w:rsidRPr="0018337D">
        <w:rPr>
          <w:rFonts w:cs="Arial"/>
        </w:rPr>
        <w:t>12</w:t>
      </w:r>
      <w:r w:rsidRPr="0018337D">
        <w:rPr>
          <w:rFonts w:cs="Arial" w:hint="eastAsia"/>
        </w:rPr>
        <w:t>个月内交付</w:t>
      </w:r>
      <w:r w:rsidRPr="0018337D">
        <w:rPr>
          <w:rFonts w:cs="Arial"/>
        </w:rPr>
        <w:t>2</w:t>
      </w:r>
      <w:r w:rsidRPr="0018337D">
        <w:rPr>
          <w:rFonts w:cs="Arial" w:hint="eastAsia"/>
        </w:rPr>
        <w:t>年操作备件</w:t>
      </w:r>
      <w:r w:rsidR="00AA593F" w:rsidRPr="0018337D">
        <w:rPr>
          <w:rFonts w:cs="Arial" w:hint="eastAsia"/>
        </w:rPr>
        <w:t>（</w:t>
      </w:r>
      <w:r w:rsidR="003F241C" w:rsidRPr="0018337D">
        <w:rPr>
          <w:rFonts w:cs="Arial" w:hint="eastAsia"/>
        </w:rPr>
        <w:t>建议与</w:t>
      </w:r>
      <w:r w:rsidR="00501CBF" w:rsidRPr="0018337D">
        <w:rPr>
          <w:rFonts w:cs="Arial" w:hint="eastAsia"/>
        </w:rPr>
        <w:t>标的物</w:t>
      </w:r>
      <w:r w:rsidR="003F241C" w:rsidRPr="0018337D">
        <w:rPr>
          <w:rFonts w:cs="Arial" w:hint="eastAsia"/>
        </w:rPr>
        <w:t>一起采购、发货</w:t>
      </w:r>
      <w:r w:rsidR="00AA593F" w:rsidRPr="0018337D">
        <w:rPr>
          <w:rFonts w:cs="Arial" w:hint="eastAsia"/>
        </w:rPr>
        <w:t>）</w:t>
      </w:r>
      <w:r w:rsidRPr="0018337D">
        <w:rPr>
          <w:rFonts w:cs="Arial" w:hint="eastAsia"/>
        </w:rPr>
        <w:t>；</w:t>
      </w:r>
    </w:p>
    <w:p w14:paraId="36FA08F2" w14:textId="1E5A7E7D" w:rsidR="00931CC8" w:rsidRPr="0018337D" w:rsidRDefault="008E6969" w:rsidP="00DE7C7E">
      <w:pPr>
        <w:rPr>
          <w:rFonts w:cs="Arial"/>
        </w:rPr>
      </w:pPr>
      <w:proofErr w:type="gramStart"/>
      <w:r w:rsidRPr="0018337D">
        <w:rPr>
          <w:rFonts w:cs="Arial"/>
        </w:rPr>
        <w:t>b</w:t>
      </w:r>
      <w:proofErr w:type="gramEnd"/>
      <w:r w:rsidRPr="0018337D">
        <w:rPr>
          <w:rFonts w:cs="Arial"/>
        </w:rPr>
        <w:t>: the Two-Year Operating Spare</w:t>
      </w:r>
      <w:r w:rsidR="00931CC8" w:rsidRPr="0018337D">
        <w:rPr>
          <w:rFonts w:cs="Arial"/>
        </w:rPr>
        <w:t xml:space="preserve"> Parts not later than twelve (12) months before the Commissioning </w:t>
      </w:r>
      <w:r w:rsidR="0041766A" w:rsidRPr="0018337D">
        <w:rPr>
          <w:rFonts w:cs="Arial"/>
        </w:rPr>
        <w:t>stage (</w:t>
      </w:r>
      <w:r w:rsidR="003F241C" w:rsidRPr="0018337D">
        <w:rPr>
          <w:rFonts w:cs="Arial"/>
        </w:rPr>
        <w:t xml:space="preserve">recommend to be purchased and be delivered </w:t>
      </w:r>
      <w:r w:rsidRPr="008D72A4">
        <w:rPr>
          <w:rFonts w:cs="Arial"/>
        </w:rPr>
        <w:t>in bundle</w:t>
      </w:r>
      <w:r w:rsidRPr="0018337D">
        <w:rPr>
          <w:rFonts w:cs="Arial"/>
        </w:rPr>
        <w:t xml:space="preserve"> </w:t>
      </w:r>
      <w:r w:rsidR="003F241C" w:rsidRPr="0018337D">
        <w:rPr>
          <w:rFonts w:cs="Arial"/>
        </w:rPr>
        <w:t xml:space="preserve">with </w:t>
      </w:r>
      <w:r w:rsidRPr="008D72A4">
        <w:rPr>
          <w:rFonts w:cs="Arial"/>
        </w:rPr>
        <w:t>the Commodity (e</w:t>
      </w:r>
      <w:r w:rsidR="003F241C" w:rsidRPr="008D72A4">
        <w:rPr>
          <w:rFonts w:cs="Arial"/>
        </w:rPr>
        <w:t>quipment</w:t>
      </w:r>
      <w:r w:rsidRPr="008D72A4">
        <w:rPr>
          <w:rFonts w:cs="Arial"/>
        </w:rPr>
        <w:t>)</w:t>
      </w:r>
      <w:r w:rsidR="00AA593F" w:rsidRPr="0018337D">
        <w:rPr>
          <w:rFonts w:cs="Arial"/>
        </w:rPr>
        <w:t>)</w:t>
      </w:r>
      <w:r w:rsidR="00931CC8" w:rsidRPr="0018337D">
        <w:rPr>
          <w:rFonts w:cs="Arial"/>
        </w:rPr>
        <w:t>;</w:t>
      </w:r>
    </w:p>
    <w:p w14:paraId="31360C59" w14:textId="77777777" w:rsidR="00E90974" w:rsidRPr="0018337D" w:rsidRDefault="00E90974" w:rsidP="00DE7C7E">
      <w:pPr>
        <w:rPr>
          <w:rFonts w:cs="Arial"/>
        </w:rPr>
      </w:pPr>
    </w:p>
    <w:p w14:paraId="01848369" w14:textId="77777777" w:rsidR="00DE7C7E" w:rsidRPr="0018337D" w:rsidRDefault="00DE7C7E" w:rsidP="00DE7C7E">
      <w:pPr>
        <w:jc w:val="center"/>
        <w:outlineLvl w:val="1"/>
        <w:rPr>
          <w:rFonts w:cs="Arial"/>
          <w:b/>
        </w:rPr>
      </w:pPr>
      <w:bookmarkStart w:id="34" w:name="_Toc306301013"/>
      <w:bookmarkStart w:id="35" w:name="_Toc317769611"/>
      <w:bookmarkStart w:id="36" w:name="_Toc155687601"/>
      <w:r w:rsidRPr="0018337D">
        <w:rPr>
          <w:rFonts w:cs="Arial" w:hint="eastAsia"/>
          <w:b/>
        </w:rPr>
        <w:t>七</w:t>
      </w:r>
      <w:r w:rsidRPr="0018337D">
        <w:rPr>
          <w:rFonts w:cs="Arial"/>
          <w:b/>
        </w:rPr>
        <w:t xml:space="preserve"> </w:t>
      </w:r>
      <w:r w:rsidRPr="0018337D">
        <w:rPr>
          <w:rFonts w:cs="Arial" w:hint="eastAsia"/>
          <w:b/>
        </w:rPr>
        <w:t>包装标准、包装物的供应与回收</w:t>
      </w:r>
      <w:bookmarkEnd w:id="34"/>
      <w:bookmarkEnd w:id="35"/>
      <w:bookmarkEnd w:id="36"/>
    </w:p>
    <w:p w14:paraId="53B1F4C9" w14:textId="77777777" w:rsidR="00EB50AB" w:rsidRPr="0018337D" w:rsidRDefault="00D00E55" w:rsidP="00DE7C7E">
      <w:pPr>
        <w:jc w:val="center"/>
        <w:outlineLvl w:val="1"/>
        <w:rPr>
          <w:rFonts w:cs="Arial"/>
          <w:b/>
        </w:rPr>
      </w:pPr>
      <w:bookmarkStart w:id="37" w:name="_Toc155687602"/>
      <w:r w:rsidRPr="0018337D">
        <w:rPr>
          <w:rFonts w:cs="Arial"/>
          <w:b/>
        </w:rPr>
        <w:t>7.</w:t>
      </w:r>
      <w:r w:rsidR="00094835" w:rsidRPr="0018337D">
        <w:rPr>
          <w:rFonts w:cs="Arial"/>
          <w:b/>
        </w:rPr>
        <w:t xml:space="preserve"> </w:t>
      </w:r>
      <w:r w:rsidR="00EB50AB" w:rsidRPr="0018337D">
        <w:rPr>
          <w:rFonts w:cs="Arial"/>
          <w:b/>
        </w:rPr>
        <w:t>Packing Standard</w:t>
      </w:r>
      <w:r w:rsidR="003703F9" w:rsidRPr="0018337D">
        <w:rPr>
          <w:rFonts w:cs="Arial"/>
          <w:b/>
        </w:rPr>
        <w:t>,</w:t>
      </w:r>
      <w:r w:rsidR="00EB50AB" w:rsidRPr="0018337D">
        <w:rPr>
          <w:rFonts w:cs="Arial"/>
          <w:b/>
        </w:rPr>
        <w:t xml:space="preserve"> Supply &amp;</w:t>
      </w:r>
      <w:r w:rsidR="003703F9" w:rsidRPr="0018337D">
        <w:rPr>
          <w:rFonts w:cs="Arial"/>
          <w:b/>
        </w:rPr>
        <w:t>Return</w:t>
      </w:r>
      <w:bookmarkEnd w:id="37"/>
    </w:p>
    <w:p w14:paraId="6D08B236" w14:textId="1B18738C" w:rsidR="00DE7C7E" w:rsidRPr="0018337D" w:rsidRDefault="00DE7C7E" w:rsidP="00DE7C7E">
      <w:pPr>
        <w:rPr>
          <w:rFonts w:cs="Arial"/>
        </w:rPr>
      </w:pPr>
      <w:r w:rsidRPr="0018337D">
        <w:rPr>
          <w:rFonts w:cs="Arial"/>
        </w:rPr>
        <w:t>7.1</w:t>
      </w:r>
      <w:r w:rsidRPr="0018337D">
        <w:rPr>
          <w:rFonts w:cs="Arial" w:hint="eastAsia"/>
        </w:rPr>
        <w:t>包装应满足</w:t>
      </w:r>
      <w:r w:rsidR="003114D1" w:rsidRPr="0018337D">
        <w:rPr>
          <w:rFonts w:cs="Arial" w:hint="eastAsia"/>
        </w:rPr>
        <w:t>附件</w:t>
      </w:r>
      <w:r w:rsidR="003114D1" w:rsidRPr="0018337D">
        <w:rPr>
          <w:rFonts w:cs="Arial"/>
        </w:rPr>
        <w:t>14A</w:t>
      </w:r>
      <w:r w:rsidR="008D00C0" w:rsidRPr="0018337D">
        <w:rPr>
          <w:rFonts w:cs="Arial" w:hint="eastAsia"/>
        </w:rPr>
        <w:t>《</w:t>
      </w:r>
      <w:r w:rsidR="001D7C77" w:rsidRPr="0018337D">
        <w:rPr>
          <w:rFonts w:cs="Arial" w:hint="eastAsia"/>
        </w:rPr>
        <w:t>标的物</w:t>
      </w:r>
      <w:r w:rsidR="008D00C0" w:rsidRPr="0018337D">
        <w:rPr>
          <w:rFonts w:cs="Arial" w:hint="eastAsia"/>
        </w:rPr>
        <w:t>包装</w:t>
      </w:r>
      <w:r w:rsidR="00501CBF" w:rsidRPr="0018337D">
        <w:rPr>
          <w:rFonts w:cs="Arial" w:hint="eastAsia"/>
        </w:rPr>
        <w:t>、</w:t>
      </w:r>
      <w:r w:rsidR="008D00C0" w:rsidRPr="0018337D">
        <w:rPr>
          <w:rFonts w:cs="Arial" w:hint="eastAsia"/>
        </w:rPr>
        <w:t>标识</w:t>
      </w:r>
      <w:r w:rsidR="00501CBF" w:rsidRPr="0018337D">
        <w:rPr>
          <w:rFonts w:cs="Arial" w:hint="eastAsia"/>
        </w:rPr>
        <w:t>及运输要求</w:t>
      </w:r>
      <w:r w:rsidR="008D00C0" w:rsidRPr="0018337D">
        <w:rPr>
          <w:rFonts w:cs="Arial" w:hint="eastAsia"/>
        </w:rPr>
        <w:t>》</w:t>
      </w:r>
      <w:r w:rsidRPr="0018337D">
        <w:rPr>
          <w:rFonts w:cs="Arial" w:hint="eastAsia"/>
        </w:rPr>
        <w:t>中对包装的要求，并符合</w:t>
      </w:r>
      <w:r w:rsidR="00814651" w:rsidRPr="0018337D">
        <w:rPr>
          <w:rFonts w:cs="Arial" w:hint="eastAsia"/>
        </w:rPr>
        <w:t>项目所在</w:t>
      </w:r>
      <w:r w:rsidRPr="0018337D">
        <w:rPr>
          <w:rFonts w:cs="Arial" w:hint="eastAsia"/>
        </w:rPr>
        <w:t>国环保、安全、包装物回收等相关标准及规范要求。可采用（</w:t>
      </w:r>
      <w:r w:rsidRPr="0018337D">
        <w:rPr>
          <w:rFonts w:cs="Arial"/>
        </w:rPr>
        <w:t xml:space="preserve">    </w:t>
      </w:r>
      <w:r w:rsidRPr="0018337D">
        <w:rPr>
          <w:rFonts w:cs="Arial" w:hint="eastAsia"/>
        </w:rPr>
        <w:t>）包装方式（但不限于以下方式）。</w:t>
      </w:r>
    </w:p>
    <w:p w14:paraId="01A9BC34" w14:textId="70F4BBB4" w:rsidR="00EB50AB" w:rsidRPr="0018337D" w:rsidRDefault="00814651" w:rsidP="00DE7C7E">
      <w:pPr>
        <w:rPr>
          <w:rFonts w:cs="Arial"/>
        </w:rPr>
      </w:pPr>
      <w:r w:rsidRPr="0018337D">
        <w:rPr>
          <w:rFonts w:cs="Arial"/>
        </w:rPr>
        <w:t>P</w:t>
      </w:r>
      <w:r w:rsidR="00EB50AB" w:rsidRPr="0018337D">
        <w:rPr>
          <w:rFonts w:cs="Arial"/>
        </w:rPr>
        <w:t xml:space="preserve">acking shall </w:t>
      </w:r>
      <w:r w:rsidR="009F764D" w:rsidRPr="008D72A4">
        <w:rPr>
          <w:rFonts w:cs="Arial"/>
        </w:rPr>
        <w:t>comply</w:t>
      </w:r>
      <w:r w:rsidR="00EB50AB" w:rsidRPr="0018337D">
        <w:rPr>
          <w:rFonts w:cs="Arial"/>
        </w:rPr>
        <w:t xml:space="preserve"> with the requirements of </w:t>
      </w:r>
      <w:r w:rsidR="001920FE" w:rsidRPr="0018337D">
        <w:rPr>
          <w:rFonts w:cs="Arial"/>
        </w:rPr>
        <w:t xml:space="preserve">Appendix </w:t>
      </w:r>
      <w:r w:rsidR="003114D1" w:rsidRPr="0018337D">
        <w:rPr>
          <w:rFonts w:cs="Arial"/>
        </w:rPr>
        <w:t>14A</w:t>
      </w:r>
      <w:r w:rsidR="008D00C0" w:rsidRPr="0018337D">
        <w:rPr>
          <w:rFonts w:cs="Arial"/>
        </w:rPr>
        <w:t>-Packing &amp; Marking</w:t>
      </w:r>
      <w:r w:rsidR="00520001" w:rsidRPr="0018337D">
        <w:rPr>
          <w:rFonts w:cs="Arial"/>
        </w:rPr>
        <w:t xml:space="preserve"> Procedure</w:t>
      </w:r>
      <w:r w:rsidR="00EB50AB" w:rsidRPr="0018337D">
        <w:rPr>
          <w:rFonts w:cs="Arial"/>
        </w:rPr>
        <w:t>, relevant national standards and regulations relating to environment, safety, recycle of packages and etc.</w:t>
      </w:r>
      <w:r w:rsidRPr="0018337D">
        <w:rPr>
          <w:rFonts w:cs="Arial"/>
        </w:rPr>
        <w:t xml:space="preserve"> of Project Loc</w:t>
      </w:r>
      <w:r w:rsidR="00E4265D" w:rsidRPr="0018337D">
        <w:rPr>
          <w:rFonts w:cs="Arial"/>
        </w:rPr>
        <w:t>a</w:t>
      </w:r>
      <w:r w:rsidRPr="0018337D">
        <w:rPr>
          <w:rFonts w:cs="Arial"/>
        </w:rPr>
        <w:t xml:space="preserve">tion. </w:t>
      </w:r>
      <w:r w:rsidR="00EB50AB" w:rsidRPr="0018337D">
        <w:rPr>
          <w:rFonts w:cs="Arial"/>
        </w:rPr>
        <w:t xml:space="preserve">(       ) packing and wrapping (not limited to following manners of packing and </w:t>
      </w:r>
      <w:r w:rsidR="00EB50AB" w:rsidRPr="0018337D">
        <w:rPr>
          <w:rFonts w:cs="Arial"/>
        </w:rPr>
        <w:lastRenderedPageBreak/>
        <w:t>wrapping) may be adopted.</w:t>
      </w:r>
      <w:r w:rsidR="00B63CB8" w:rsidRPr="0018337D">
        <w:rPr>
          <w:rFonts w:ascii="Microsoft YaHei" w:eastAsia="Microsoft YaHei" w:hAnsi="Microsoft YaHei"/>
          <w:color w:val="2A2B2E"/>
        </w:rPr>
        <w:t xml:space="preserve"> </w:t>
      </w:r>
    </w:p>
    <w:p w14:paraId="67A5D0A9" w14:textId="77777777" w:rsidR="00DE7C7E" w:rsidRPr="0018337D" w:rsidRDefault="00DE7C7E" w:rsidP="005263A6">
      <w:pPr>
        <w:pStyle w:val="affff8"/>
        <w:numPr>
          <w:ilvl w:val="0"/>
          <w:numId w:val="59"/>
        </w:numPr>
        <w:ind w:firstLineChars="0"/>
        <w:rPr>
          <w:rFonts w:cs="Arial"/>
          <w:i/>
        </w:rPr>
      </w:pPr>
      <w:r w:rsidRPr="0018337D">
        <w:rPr>
          <w:rFonts w:cs="Arial" w:hint="eastAsia"/>
          <w:i/>
        </w:rPr>
        <w:t>新木箱</w:t>
      </w:r>
      <w:r w:rsidR="00A32AA3" w:rsidRPr="0018337D">
        <w:rPr>
          <w:rFonts w:cs="Arial"/>
          <w:i/>
        </w:rPr>
        <w:t xml:space="preserve"> new wooden case</w:t>
      </w:r>
      <w:r w:rsidRPr="0018337D">
        <w:rPr>
          <w:rFonts w:cs="Arial" w:hint="eastAsia"/>
          <w:i/>
        </w:rPr>
        <w:t>；</w:t>
      </w:r>
      <w:r w:rsidRPr="0018337D">
        <w:rPr>
          <w:rFonts w:cs="Arial"/>
          <w:i/>
        </w:rPr>
        <w:t xml:space="preserve">b) </w:t>
      </w:r>
      <w:r w:rsidRPr="0018337D">
        <w:rPr>
          <w:rFonts w:cs="Arial" w:hint="eastAsia"/>
          <w:i/>
        </w:rPr>
        <w:t>纸箱</w:t>
      </w:r>
      <w:r w:rsidR="00A32AA3" w:rsidRPr="0018337D">
        <w:rPr>
          <w:rFonts w:cs="Arial"/>
          <w:i/>
        </w:rPr>
        <w:t xml:space="preserve"> carton</w:t>
      </w:r>
      <w:r w:rsidRPr="0018337D">
        <w:rPr>
          <w:rFonts w:cs="Arial" w:hint="eastAsia"/>
          <w:i/>
        </w:rPr>
        <w:t>；</w:t>
      </w:r>
      <w:r w:rsidRPr="0018337D">
        <w:rPr>
          <w:rFonts w:cs="Arial"/>
          <w:i/>
        </w:rPr>
        <w:t xml:space="preserve">c) </w:t>
      </w:r>
      <w:r w:rsidRPr="0018337D">
        <w:rPr>
          <w:rFonts w:cs="Arial" w:hint="eastAsia"/>
          <w:i/>
        </w:rPr>
        <w:t>集装箱</w:t>
      </w:r>
      <w:r w:rsidR="00A32AA3" w:rsidRPr="0018337D">
        <w:rPr>
          <w:rFonts w:cs="Arial"/>
          <w:i/>
        </w:rPr>
        <w:t xml:space="preserve"> container</w:t>
      </w:r>
      <w:r w:rsidRPr="0018337D">
        <w:rPr>
          <w:rFonts w:cs="Arial" w:hint="eastAsia"/>
          <w:i/>
        </w:rPr>
        <w:t>；</w:t>
      </w:r>
      <w:r w:rsidRPr="0018337D">
        <w:rPr>
          <w:rFonts w:cs="Arial"/>
          <w:i/>
        </w:rPr>
        <w:t xml:space="preserve">d) </w:t>
      </w:r>
      <w:r w:rsidRPr="0018337D">
        <w:rPr>
          <w:rFonts w:cs="Arial" w:hint="eastAsia"/>
          <w:i/>
        </w:rPr>
        <w:t>裸装</w:t>
      </w:r>
      <w:r w:rsidR="00A32AA3" w:rsidRPr="0018337D">
        <w:rPr>
          <w:rFonts w:cs="Arial"/>
          <w:i/>
        </w:rPr>
        <w:t xml:space="preserve"> non-packed</w:t>
      </w:r>
      <w:r w:rsidRPr="0018337D">
        <w:rPr>
          <w:rFonts w:cs="Arial" w:hint="eastAsia"/>
          <w:i/>
        </w:rPr>
        <w:t>；</w:t>
      </w:r>
      <w:r w:rsidRPr="0018337D">
        <w:rPr>
          <w:rFonts w:cs="Arial"/>
          <w:i/>
        </w:rPr>
        <w:t xml:space="preserve">e) </w:t>
      </w:r>
      <w:r w:rsidRPr="0018337D">
        <w:rPr>
          <w:rFonts w:cs="Arial" w:hint="eastAsia"/>
          <w:i/>
        </w:rPr>
        <w:t>托盘</w:t>
      </w:r>
      <w:r w:rsidR="00A32AA3" w:rsidRPr="0018337D">
        <w:rPr>
          <w:rFonts w:cs="Arial"/>
          <w:i/>
        </w:rPr>
        <w:t xml:space="preserve"> pallet</w:t>
      </w:r>
      <w:r w:rsidRPr="0018337D">
        <w:rPr>
          <w:rFonts w:cs="Arial" w:hint="eastAsia"/>
          <w:i/>
        </w:rPr>
        <w:t>；</w:t>
      </w:r>
      <w:r w:rsidRPr="0018337D">
        <w:rPr>
          <w:rFonts w:cs="Arial"/>
          <w:i/>
        </w:rPr>
        <w:t xml:space="preserve">f) </w:t>
      </w:r>
      <w:r w:rsidRPr="0018337D">
        <w:rPr>
          <w:rFonts w:cs="Arial" w:hint="eastAsia"/>
          <w:i/>
        </w:rPr>
        <w:t>钢框架</w:t>
      </w:r>
      <w:r w:rsidR="00A32AA3" w:rsidRPr="0018337D">
        <w:rPr>
          <w:rFonts w:cs="Arial"/>
          <w:i/>
        </w:rPr>
        <w:t xml:space="preserve"> steel frame</w:t>
      </w:r>
      <w:r w:rsidRPr="0018337D">
        <w:rPr>
          <w:rFonts w:cs="Arial" w:hint="eastAsia"/>
          <w:i/>
        </w:rPr>
        <w:t>；</w:t>
      </w:r>
    </w:p>
    <w:p w14:paraId="5F42BEF5" w14:textId="77777777" w:rsidR="005263A6" w:rsidRPr="0018337D" w:rsidRDefault="00FA3670" w:rsidP="005263A6">
      <w:pPr>
        <w:pStyle w:val="affff8"/>
        <w:ind w:left="1494" w:firstLineChars="0" w:firstLine="0"/>
        <w:rPr>
          <w:rFonts w:cs="Arial"/>
          <w:i/>
        </w:rPr>
      </w:pPr>
      <w:r w:rsidRPr="0018337D">
        <w:rPr>
          <w:rFonts w:cs="Arial"/>
          <w:i/>
        </w:rPr>
        <w:t>*</w:t>
      </w:r>
      <w:r w:rsidRPr="0018337D">
        <w:rPr>
          <w:rFonts w:cs="Arial" w:hint="eastAsia"/>
          <w:i/>
        </w:rPr>
        <w:t>（胶合板不被接受</w:t>
      </w:r>
      <w:r w:rsidRPr="0018337D">
        <w:rPr>
          <w:rFonts w:cs="Arial"/>
          <w:i/>
        </w:rPr>
        <w:t>Plywood is not acceptable</w:t>
      </w:r>
      <w:r w:rsidRPr="0018337D">
        <w:rPr>
          <w:rFonts w:cs="Arial" w:hint="eastAsia"/>
          <w:i/>
        </w:rPr>
        <w:t>）</w:t>
      </w:r>
    </w:p>
    <w:p w14:paraId="1EA4A0F6" w14:textId="1415945C" w:rsidR="00DE7C7E" w:rsidRPr="0018337D" w:rsidRDefault="00DE7C7E" w:rsidP="00DE7C7E">
      <w:pPr>
        <w:tabs>
          <w:tab w:val="left" w:pos="2520"/>
        </w:tabs>
        <w:rPr>
          <w:rFonts w:cs="Arial"/>
        </w:rPr>
      </w:pPr>
      <w:r w:rsidRPr="0018337D">
        <w:rPr>
          <w:rFonts w:cs="Arial"/>
        </w:rPr>
        <w:t>7.2</w:t>
      </w:r>
      <w:r w:rsidR="00501CBF" w:rsidRPr="0018337D">
        <w:rPr>
          <w:rFonts w:cs="Arial" w:hint="eastAsia"/>
        </w:rPr>
        <w:t>运输</w:t>
      </w:r>
      <w:r w:rsidR="00795C73" w:rsidRPr="0018337D">
        <w:rPr>
          <w:rFonts w:cs="Arial" w:hint="eastAsia"/>
        </w:rPr>
        <w:t>包装的</w:t>
      </w:r>
      <w:r w:rsidR="00814651" w:rsidRPr="0018337D">
        <w:rPr>
          <w:rFonts w:cs="Arial" w:hint="eastAsia"/>
        </w:rPr>
        <w:t>唛头</w:t>
      </w:r>
      <w:r w:rsidR="00795C73" w:rsidRPr="0018337D">
        <w:rPr>
          <w:rFonts w:cs="Arial" w:hint="eastAsia"/>
        </w:rPr>
        <w:t>由出卖人负责，具体详见附件</w:t>
      </w:r>
      <w:r w:rsidR="00501CBF" w:rsidRPr="0018337D">
        <w:rPr>
          <w:rFonts w:cs="Arial"/>
        </w:rPr>
        <w:t>14A</w:t>
      </w:r>
      <w:r w:rsidR="00795C73" w:rsidRPr="0018337D">
        <w:rPr>
          <w:rFonts w:cs="Arial"/>
        </w:rPr>
        <w:t>“</w:t>
      </w:r>
      <w:r w:rsidR="00795C73" w:rsidRPr="0018337D">
        <w:rPr>
          <w:rFonts w:cs="Arial" w:hint="eastAsia"/>
        </w:rPr>
        <w:t>标的物包装、标识及运输要求</w:t>
      </w:r>
      <w:r w:rsidR="00795C73" w:rsidRPr="0018337D">
        <w:rPr>
          <w:rFonts w:cs="Arial"/>
        </w:rPr>
        <w:t>”</w:t>
      </w:r>
      <w:r w:rsidR="00795C73" w:rsidRPr="0018337D">
        <w:rPr>
          <w:rFonts w:cs="Arial" w:hint="eastAsia"/>
        </w:rPr>
        <w:t>。</w:t>
      </w:r>
    </w:p>
    <w:p w14:paraId="2CBFBCAF" w14:textId="412B4BA5" w:rsidR="00A32AA3" w:rsidRPr="0018337D" w:rsidRDefault="00A32AA3" w:rsidP="00DE7C7E">
      <w:pPr>
        <w:tabs>
          <w:tab w:val="left" w:pos="2520"/>
        </w:tabs>
        <w:rPr>
          <w:rFonts w:cs="Arial"/>
        </w:rPr>
      </w:pPr>
      <w:r w:rsidRPr="0018337D">
        <w:rPr>
          <w:rFonts w:cs="Arial"/>
        </w:rPr>
        <w:t xml:space="preserve">The </w:t>
      </w:r>
      <w:r w:rsidR="00814651" w:rsidRPr="0018337D">
        <w:rPr>
          <w:rFonts w:cs="Arial"/>
        </w:rPr>
        <w:t xml:space="preserve">shipping mark </w:t>
      </w:r>
      <w:r w:rsidRPr="0018337D">
        <w:rPr>
          <w:rFonts w:cs="Arial"/>
        </w:rPr>
        <w:t xml:space="preserve">on the package shall be </w:t>
      </w:r>
      <w:r w:rsidR="00814651" w:rsidRPr="0018337D">
        <w:rPr>
          <w:rFonts w:cs="Arial"/>
        </w:rPr>
        <w:t xml:space="preserve">responsible </w:t>
      </w:r>
      <w:r w:rsidRPr="0018337D">
        <w:rPr>
          <w:rFonts w:cs="Arial"/>
        </w:rPr>
        <w:t xml:space="preserve">by the </w:t>
      </w:r>
      <w:r w:rsidR="00D00E55" w:rsidRPr="0018337D">
        <w:rPr>
          <w:rFonts w:cs="Arial"/>
        </w:rPr>
        <w:t>Seller</w:t>
      </w:r>
      <w:r w:rsidRPr="0018337D">
        <w:rPr>
          <w:rFonts w:cs="Arial"/>
        </w:rPr>
        <w:t xml:space="preserve"> in accordance with requirements of </w:t>
      </w:r>
      <w:r w:rsidR="00A545FD" w:rsidRPr="008D72A4">
        <w:rPr>
          <w:rFonts w:cs="Arial"/>
          <w:bCs/>
          <w:kern w:val="0"/>
        </w:rPr>
        <w:t>Appendix</w:t>
      </w:r>
      <w:r w:rsidR="00934551" w:rsidRPr="008D72A4">
        <w:rPr>
          <w:rFonts w:cs="Arial"/>
          <w:bCs/>
          <w:kern w:val="0"/>
        </w:rPr>
        <w:t xml:space="preserve"> 14A-Packing &amp; Marking</w:t>
      </w:r>
      <w:r w:rsidR="00520001" w:rsidRPr="008D72A4">
        <w:rPr>
          <w:rFonts w:cs="Arial"/>
          <w:bCs/>
          <w:kern w:val="0"/>
        </w:rPr>
        <w:t xml:space="preserve"> Procedure</w:t>
      </w:r>
      <w:r w:rsidR="00795C73" w:rsidRPr="0018337D">
        <w:rPr>
          <w:rFonts w:cs="Arial"/>
        </w:rPr>
        <w:t>.</w:t>
      </w:r>
    </w:p>
    <w:p w14:paraId="2C088C83" w14:textId="01576A23" w:rsidR="001D7C77" w:rsidRPr="0018337D" w:rsidRDefault="00795C73" w:rsidP="00DE7C7E">
      <w:pPr>
        <w:rPr>
          <w:rFonts w:cs="Arial"/>
        </w:rPr>
      </w:pPr>
      <w:r w:rsidRPr="0018337D">
        <w:rPr>
          <w:rFonts w:cs="Arial"/>
        </w:rPr>
        <w:t>7.3</w:t>
      </w:r>
      <w:r w:rsidR="00DE7C7E" w:rsidRPr="0018337D">
        <w:rPr>
          <w:rFonts w:cs="Arial" w:hint="eastAsia"/>
        </w:rPr>
        <w:t>不</w:t>
      </w:r>
      <w:r w:rsidR="001D7C77" w:rsidRPr="0018337D">
        <w:rPr>
          <w:rFonts w:cs="Arial" w:hint="eastAsia"/>
        </w:rPr>
        <w:t>可</w:t>
      </w:r>
      <w:r w:rsidR="00DE7C7E" w:rsidRPr="0018337D">
        <w:rPr>
          <w:rFonts w:cs="Arial" w:hint="eastAsia"/>
        </w:rPr>
        <w:t>回收</w:t>
      </w:r>
      <w:r w:rsidR="001D7C77" w:rsidRPr="0018337D">
        <w:rPr>
          <w:rFonts w:cs="Arial"/>
        </w:rPr>
        <w:t>包装物</w:t>
      </w:r>
      <w:r w:rsidR="00DE7C7E" w:rsidRPr="0018337D">
        <w:rPr>
          <w:rFonts w:cs="Arial" w:hint="eastAsia"/>
        </w:rPr>
        <w:t>，包装费、标识费均已</w:t>
      </w:r>
      <w:r w:rsidR="001D7C77" w:rsidRPr="0018337D">
        <w:rPr>
          <w:rFonts w:cs="Arial" w:hint="eastAsia"/>
        </w:rPr>
        <w:t>包</w:t>
      </w:r>
      <w:r w:rsidR="00DE7C7E" w:rsidRPr="0018337D">
        <w:rPr>
          <w:rFonts w:cs="Arial" w:hint="eastAsia"/>
        </w:rPr>
        <w:t>含在合同总价中</w:t>
      </w:r>
      <w:r w:rsidR="001D7C77" w:rsidRPr="0018337D">
        <w:rPr>
          <w:rFonts w:cs="Arial" w:hint="eastAsia"/>
        </w:rPr>
        <w:t>。</w:t>
      </w:r>
    </w:p>
    <w:p w14:paraId="52B64BB5" w14:textId="118F6A3A" w:rsidR="00DE7C7E" w:rsidRPr="0018337D" w:rsidRDefault="0064354D" w:rsidP="00DE7C7E">
      <w:pPr>
        <w:rPr>
          <w:rFonts w:cs="Arial"/>
        </w:rPr>
      </w:pPr>
      <w:r w:rsidRPr="0018337D">
        <w:rPr>
          <w:rFonts w:cs="Arial" w:hint="eastAsia"/>
        </w:rPr>
        <w:t>如需特殊包装或标识（除上述规定之外），可按买受人要求执行。</w:t>
      </w:r>
    </w:p>
    <w:p w14:paraId="64BBD930" w14:textId="77777777" w:rsidR="00BC77DF" w:rsidRPr="0018337D" w:rsidRDefault="00234ACA" w:rsidP="00DE7C7E">
      <w:pPr>
        <w:rPr>
          <w:rFonts w:cs="Arial"/>
        </w:rPr>
      </w:pPr>
      <w:r w:rsidRPr="0018337D">
        <w:rPr>
          <w:rFonts w:cs="Arial"/>
        </w:rPr>
        <w:t xml:space="preserve">The package </w:t>
      </w:r>
      <w:r w:rsidR="00BC77DF" w:rsidRPr="0018337D">
        <w:rPr>
          <w:rFonts w:cs="Arial"/>
        </w:rPr>
        <w:t>is</w:t>
      </w:r>
      <w:r w:rsidRPr="0018337D">
        <w:rPr>
          <w:rFonts w:cs="Arial"/>
        </w:rPr>
        <w:t xml:space="preserve"> </w:t>
      </w:r>
      <w:r w:rsidR="009C4F74" w:rsidRPr="0018337D">
        <w:rPr>
          <w:rFonts w:cs="Arial"/>
        </w:rPr>
        <w:t>non-return</w:t>
      </w:r>
      <w:r w:rsidR="00BC77DF" w:rsidRPr="008D72A4">
        <w:rPr>
          <w:rFonts w:cs="Arial"/>
        </w:rPr>
        <w:t>able</w:t>
      </w:r>
      <w:r w:rsidR="009C4F74" w:rsidRPr="0018337D">
        <w:rPr>
          <w:rFonts w:cs="Arial"/>
        </w:rPr>
        <w:t xml:space="preserve"> </w:t>
      </w:r>
      <w:r w:rsidRPr="0018337D">
        <w:rPr>
          <w:rFonts w:cs="Arial"/>
        </w:rPr>
        <w:t xml:space="preserve">and </w:t>
      </w:r>
      <w:r w:rsidR="009C4F74" w:rsidRPr="0018337D">
        <w:rPr>
          <w:rFonts w:cs="Arial"/>
        </w:rPr>
        <w:t xml:space="preserve">all </w:t>
      </w:r>
      <w:r w:rsidRPr="0018337D">
        <w:rPr>
          <w:rFonts w:cs="Arial"/>
        </w:rPr>
        <w:t xml:space="preserve">expenses on packing, wrapping and labeling </w:t>
      </w:r>
      <w:r w:rsidR="00BC77DF" w:rsidRPr="008D72A4">
        <w:rPr>
          <w:rFonts w:cs="Arial"/>
        </w:rPr>
        <w:t>are</w:t>
      </w:r>
      <w:r w:rsidRPr="0018337D">
        <w:rPr>
          <w:rFonts w:cs="Arial"/>
        </w:rPr>
        <w:t xml:space="preserve"> included in the Contract Price. </w:t>
      </w:r>
    </w:p>
    <w:p w14:paraId="36833931" w14:textId="77A03896" w:rsidR="00234ACA" w:rsidRPr="0018337D" w:rsidRDefault="00BC77DF" w:rsidP="00DE7C7E">
      <w:pPr>
        <w:rPr>
          <w:rFonts w:cs="Arial"/>
        </w:rPr>
      </w:pPr>
      <w:r w:rsidRPr="008D72A4">
        <w:rPr>
          <w:rFonts w:cs="Arial"/>
        </w:rPr>
        <w:t>A</w:t>
      </w:r>
      <w:r w:rsidR="00234ACA" w:rsidRPr="008D72A4">
        <w:rPr>
          <w:rFonts w:cs="Arial"/>
        </w:rPr>
        <w:t xml:space="preserve">ny special packing or wrapping </w:t>
      </w:r>
      <w:r w:rsidRPr="008D72A4">
        <w:rPr>
          <w:rFonts w:cs="Arial"/>
        </w:rPr>
        <w:t>(apart from that specified hereinabove) may be used at the Buyer’s request.</w:t>
      </w:r>
      <w:r w:rsidR="00234ACA" w:rsidRPr="0018337D">
        <w:rPr>
          <w:rFonts w:cs="Arial"/>
        </w:rPr>
        <w:t xml:space="preserve"> </w:t>
      </w:r>
    </w:p>
    <w:p w14:paraId="6335EFDB" w14:textId="77777777" w:rsidR="00DE7C7E" w:rsidRPr="0018337D" w:rsidRDefault="00DE7C7E" w:rsidP="00DE7C7E">
      <w:pPr>
        <w:rPr>
          <w:rFonts w:cs="Arial"/>
        </w:rPr>
      </w:pPr>
      <w:r w:rsidRPr="0018337D">
        <w:rPr>
          <w:rFonts w:cs="Arial"/>
        </w:rPr>
        <w:t>7.</w:t>
      </w:r>
      <w:r w:rsidR="00795C73" w:rsidRPr="0018337D">
        <w:rPr>
          <w:rFonts w:cs="Arial"/>
        </w:rPr>
        <w:t>4</w:t>
      </w:r>
      <w:r w:rsidRPr="0018337D">
        <w:rPr>
          <w:rFonts w:cs="Arial" w:hint="eastAsia"/>
        </w:rPr>
        <w:t>因包装不符合标准或约定，造成标的物毁损灭失或其它后果的，由</w:t>
      </w:r>
      <w:r w:rsidR="00D00E55" w:rsidRPr="0018337D">
        <w:rPr>
          <w:rFonts w:cs="Arial" w:hint="eastAsia"/>
        </w:rPr>
        <w:t>出卖人</w:t>
      </w:r>
      <w:r w:rsidRPr="0018337D">
        <w:rPr>
          <w:rFonts w:cs="Arial" w:hint="eastAsia"/>
        </w:rPr>
        <w:t>承担责任。</w:t>
      </w:r>
    </w:p>
    <w:p w14:paraId="273F8358" w14:textId="6C5D9A49" w:rsidR="00234ACA" w:rsidRPr="0018337D" w:rsidRDefault="00795C73" w:rsidP="00DE7C7E">
      <w:pPr>
        <w:rPr>
          <w:rFonts w:cs="Arial"/>
        </w:rPr>
      </w:pPr>
      <w:r w:rsidRPr="0018337D">
        <w:rPr>
          <w:rFonts w:cs="Arial"/>
        </w:rPr>
        <w:t xml:space="preserve">7.4 </w:t>
      </w:r>
      <w:r w:rsidR="00234ACA" w:rsidRPr="0018337D">
        <w:rPr>
          <w:rFonts w:cs="Arial"/>
        </w:rPr>
        <w:t xml:space="preserve">Any damage and loss or other </w:t>
      </w:r>
      <w:r w:rsidR="00BC77DF" w:rsidRPr="008D72A4">
        <w:rPr>
          <w:rFonts w:cs="Arial"/>
        </w:rPr>
        <w:t>impact on</w:t>
      </w:r>
      <w:r w:rsidR="00234ACA" w:rsidRPr="008D72A4">
        <w:rPr>
          <w:rFonts w:cs="Arial"/>
        </w:rPr>
        <w:t xml:space="preserve"> </w:t>
      </w:r>
      <w:r w:rsidR="00BC77DF" w:rsidRPr="008D72A4">
        <w:rPr>
          <w:rFonts w:cs="Arial"/>
        </w:rPr>
        <w:t>C</w:t>
      </w:r>
      <w:r w:rsidR="009C4F74" w:rsidRPr="008D72A4">
        <w:rPr>
          <w:rFonts w:cs="Arial"/>
        </w:rPr>
        <w:t>ommodit</w:t>
      </w:r>
      <w:r w:rsidR="00BC77DF" w:rsidRPr="008D72A4">
        <w:rPr>
          <w:rFonts w:cs="Arial"/>
        </w:rPr>
        <w:t>y</w:t>
      </w:r>
      <w:r w:rsidR="009C4F74" w:rsidRPr="0018337D">
        <w:rPr>
          <w:rFonts w:cs="Arial"/>
        </w:rPr>
        <w:t xml:space="preserve"> </w:t>
      </w:r>
      <w:r w:rsidR="00283367" w:rsidRPr="008D72A4">
        <w:rPr>
          <w:rFonts w:cs="Arial"/>
        </w:rPr>
        <w:t>resulting from</w:t>
      </w:r>
      <w:r w:rsidR="00234ACA" w:rsidRPr="0018337D">
        <w:rPr>
          <w:rFonts w:cs="Arial"/>
        </w:rPr>
        <w:t xml:space="preserve"> </w:t>
      </w:r>
      <w:r w:rsidR="005926A3" w:rsidRPr="0018337D">
        <w:rPr>
          <w:rFonts w:cs="Arial"/>
        </w:rPr>
        <w:t xml:space="preserve">nonconforming </w:t>
      </w:r>
      <w:r w:rsidR="009C4F74" w:rsidRPr="0018337D">
        <w:rPr>
          <w:rFonts w:cs="Arial"/>
        </w:rPr>
        <w:t xml:space="preserve">packing </w:t>
      </w:r>
      <w:r w:rsidR="005926A3" w:rsidRPr="0018337D">
        <w:rPr>
          <w:rFonts w:cs="Arial"/>
        </w:rPr>
        <w:t xml:space="preserve">shall be borne by the </w:t>
      </w:r>
      <w:r w:rsidR="00D00E55" w:rsidRPr="0018337D">
        <w:rPr>
          <w:rFonts w:cs="Arial"/>
        </w:rPr>
        <w:t>Seller</w:t>
      </w:r>
      <w:r w:rsidR="005926A3" w:rsidRPr="0018337D">
        <w:rPr>
          <w:rFonts w:cs="Arial"/>
        </w:rPr>
        <w:t>.</w:t>
      </w:r>
    </w:p>
    <w:p w14:paraId="4A9E9831" w14:textId="77777777" w:rsidR="00E90974" w:rsidRPr="0018337D" w:rsidRDefault="00E90974" w:rsidP="00DE7C7E">
      <w:pPr>
        <w:rPr>
          <w:rFonts w:cs="Arial"/>
        </w:rPr>
      </w:pPr>
    </w:p>
    <w:p w14:paraId="414165BE" w14:textId="77777777" w:rsidR="00DE7C7E" w:rsidRPr="0018337D" w:rsidRDefault="00DE7C7E" w:rsidP="00DE7C7E">
      <w:pPr>
        <w:jc w:val="center"/>
        <w:outlineLvl w:val="1"/>
        <w:rPr>
          <w:rFonts w:cs="Arial"/>
          <w:b/>
        </w:rPr>
      </w:pPr>
      <w:bookmarkStart w:id="38" w:name="_Toc306301014"/>
      <w:bookmarkStart w:id="39" w:name="_Toc317769612"/>
      <w:bookmarkStart w:id="40" w:name="_Toc155687603"/>
      <w:r w:rsidRPr="0018337D">
        <w:rPr>
          <w:rFonts w:cs="Arial" w:hint="eastAsia"/>
          <w:b/>
        </w:rPr>
        <w:t>八</w:t>
      </w:r>
      <w:r w:rsidRPr="0018337D">
        <w:rPr>
          <w:rFonts w:cs="Arial"/>
          <w:b/>
        </w:rPr>
        <w:t xml:space="preserve"> </w:t>
      </w:r>
      <w:r w:rsidRPr="0018337D">
        <w:rPr>
          <w:rFonts w:cs="Arial" w:hint="eastAsia"/>
          <w:b/>
        </w:rPr>
        <w:t>运输方法、费用负担和运输要求</w:t>
      </w:r>
      <w:bookmarkEnd w:id="38"/>
      <w:bookmarkEnd w:id="39"/>
      <w:bookmarkEnd w:id="40"/>
    </w:p>
    <w:p w14:paraId="04E910FB" w14:textId="77777777" w:rsidR="005926A3" w:rsidRPr="0018337D" w:rsidRDefault="00795C73" w:rsidP="00DE7C7E">
      <w:pPr>
        <w:jc w:val="center"/>
        <w:outlineLvl w:val="1"/>
        <w:rPr>
          <w:rFonts w:cs="Arial"/>
          <w:b/>
        </w:rPr>
      </w:pPr>
      <w:bookmarkStart w:id="41" w:name="_Toc155687604"/>
      <w:r w:rsidRPr="0018337D">
        <w:rPr>
          <w:rFonts w:cs="Arial"/>
          <w:b/>
        </w:rPr>
        <w:t>8.</w:t>
      </w:r>
      <w:r w:rsidR="00094835" w:rsidRPr="0018337D">
        <w:rPr>
          <w:rFonts w:cs="Arial"/>
          <w:b/>
        </w:rPr>
        <w:t xml:space="preserve"> </w:t>
      </w:r>
      <w:r w:rsidR="00E844E8" w:rsidRPr="0018337D">
        <w:rPr>
          <w:rFonts w:cs="Arial"/>
          <w:b/>
        </w:rPr>
        <w:t>Modes</w:t>
      </w:r>
      <w:r w:rsidR="005926A3" w:rsidRPr="0018337D">
        <w:rPr>
          <w:rFonts w:cs="Arial"/>
          <w:b/>
        </w:rPr>
        <w:t xml:space="preserve">, </w:t>
      </w:r>
      <w:r w:rsidR="009C4F74" w:rsidRPr="0018337D">
        <w:rPr>
          <w:rFonts w:cs="Arial"/>
          <w:b/>
        </w:rPr>
        <w:t>Charging</w:t>
      </w:r>
      <w:r w:rsidR="005926A3" w:rsidRPr="0018337D">
        <w:rPr>
          <w:rFonts w:cs="Arial"/>
          <w:b/>
        </w:rPr>
        <w:t xml:space="preserve"> and Requirements of Transportation</w:t>
      </w:r>
      <w:bookmarkEnd w:id="41"/>
    </w:p>
    <w:p w14:paraId="7C3D1052" w14:textId="77777777" w:rsidR="00DE7C7E" w:rsidRPr="0018337D" w:rsidRDefault="00DE7C7E" w:rsidP="00DE7C7E">
      <w:pPr>
        <w:rPr>
          <w:rFonts w:cs="Arial"/>
        </w:rPr>
      </w:pPr>
      <w:r w:rsidRPr="0018337D">
        <w:rPr>
          <w:rFonts w:cs="Arial"/>
        </w:rPr>
        <w:t>8.1</w:t>
      </w:r>
      <w:r w:rsidRPr="0018337D">
        <w:rPr>
          <w:rFonts w:cs="Arial" w:hint="eastAsia"/>
        </w:rPr>
        <w:t>运输方式：按（</w:t>
      </w:r>
      <w:r w:rsidRPr="0018337D">
        <w:rPr>
          <w:rFonts w:cs="Arial"/>
        </w:rPr>
        <w:t xml:space="preserve">    </w:t>
      </w:r>
      <w:r w:rsidRPr="0018337D">
        <w:rPr>
          <w:rFonts w:cs="Arial" w:hint="eastAsia"/>
        </w:rPr>
        <w:t>）执行。</w:t>
      </w:r>
    </w:p>
    <w:p w14:paraId="4DA82142" w14:textId="77777777" w:rsidR="00E844E8" w:rsidRPr="0018337D" w:rsidRDefault="00795C73" w:rsidP="00DE7C7E">
      <w:pPr>
        <w:rPr>
          <w:rFonts w:cs="Arial"/>
        </w:rPr>
      </w:pPr>
      <w:r w:rsidRPr="0018337D">
        <w:rPr>
          <w:rFonts w:cs="Arial"/>
        </w:rPr>
        <w:t>8.1</w:t>
      </w:r>
      <w:r w:rsidR="00E844E8" w:rsidRPr="0018337D">
        <w:rPr>
          <w:rFonts w:cs="Arial"/>
        </w:rPr>
        <w:t>The modes of transportation shall be executed in accordance with (    )</w:t>
      </w:r>
    </w:p>
    <w:p w14:paraId="4610CA67" w14:textId="77777777" w:rsidR="00DE7C7E" w:rsidRPr="0018337D" w:rsidRDefault="00DE7C7E" w:rsidP="00DE7C7E">
      <w:pPr>
        <w:ind w:left="1134"/>
        <w:rPr>
          <w:rFonts w:cs="Arial"/>
          <w:i/>
        </w:rPr>
      </w:pPr>
      <w:r w:rsidRPr="0018337D">
        <w:rPr>
          <w:rFonts w:cs="Arial"/>
          <w:i/>
        </w:rPr>
        <w:t xml:space="preserve">a) </w:t>
      </w:r>
      <w:r w:rsidRPr="0018337D">
        <w:rPr>
          <w:rFonts w:cs="Arial" w:hint="eastAsia"/>
          <w:i/>
        </w:rPr>
        <w:t>公路</w:t>
      </w:r>
      <w:r w:rsidR="00E844E8" w:rsidRPr="0018337D">
        <w:rPr>
          <w:rFonts w:cs="Arial"/>
          <w:i/>
        </w:rPr>
        <w:t>highway</w:t>
      </w:r>
      <w:r w:rsidRPr="0018337D">
        <w:rPr>
          <w:rFonts w:cs="Arial" w:hint="eastAsia"/>
          <w:i/>
        </w:rPr>
        <w:t>；</w:t>
      </w:r>
      <w:r w:rsidRPr="0018337D">
        <w:rPr>
          <w:rFonts w:cs="Arial"/>
          <w:i/>
        </w:rPr>
        <w:t xml:space="preserve">b) </w:t>
      </w:r>
      <w:r w:rsidRPr="0018337D">
        <w:rPr>
          <w:rFonts w:cs="Arial" w:hint="eastAsia"/>
          <w:i/>
        </w:rPr>
        <w:t>铁路</w:t>
      </w:r>
      <w:r w:rsidR="00E844E8" w:rsidRPr="0018337D">
        <w:rPr>
          <w:rFonts w:cs="Arial"/>
          <w:i/>
        </w:rPr>
        <w:t>railway</w:t>
      </w:r>
      <w:r w:rsidRPr="0018337D">
        <w:rPr>
          <w:rFonts w:cs="Arial" w:hint="eastAsia"/>
          <w:i/>
        </w:rPr>
        <w:t>；</w:t>
      </w:r>
      <w:r w:rsidRPr="0018337D">
        <w:rPr>
          <w:rFonts w:cs="Arial"/>
          <w:i/>
        </w:rPr>
        <w:t xml:space="preserve">c) </w:t>
      </w:r>
      <w:r w:rsidRPr="0018337D">
        <w:rPr>
          <w:rFonts w:cs="Arial" w:hint="eastAsia"/>
          <w:i/>
        </w:rPr>
        <w:t>空运</w:t>
      </w:r>
      <w:r w:rsidR="00E844E8" w:rsidRPr="0018337D">
        <w:rPr>
          <w:rFonts w:cs="Arial"/>
          <w:i/>
        </w:rPr>
        <w:t>airline</w:t>
      </w:r>
      <w:r w:rsidRPr="0018337D">
        <w:rPr>
          <w:rFonts w:cs="Arial" w:hint="eastAsia"/>
          <w:i/>
        </w:rPr>
        <w:t>；</w:t>
      </w:r>
      <w:r w:rsidRPr="0018337D">
        <w:rPr>
          <w:rFonts w:cs="Arial"/>
          <w:i/>
        </w:rPr>
        <w:t xml:space="preserve">d) </w:t>
      </w:r>
      <w:r w:rsidRPr="0018337D">
        <w:rPr>
          <w:rFonts w:cs="Arial" w:hint="eastAsia"/>
          <w:i/>
        </w:rPr>
        <w:t>海运</w:t>
      </w:r>
      <w:r w:rsidR="00E844E8" w:rsidRPr="0018337D">
        <w:rPr>
          <w:rFonts w:cs="Arial"/>
          <w:i/>
        </w:rPr>
        <w:t>shipping</w:t>
      </w:r>
      <w:r w:rsidRPr="0018337D">
        <w:rPr>
          <w:rFonts w:cs="Arial" w:hint="eastAsia"/>
          <w:i/>
        </w:rPr>
        <w:t>；</w:t>
      </w:r>
      <w:r w:rsidRPr="0018337D">
        <w:rPr>
          <w:rFonts w:cs="Arial"/>
          <w:i/>
        </w:rPr>
        <w:t xml:space="preserve">e) </w:t>
      </w:r>
      <w:r w:rsidRPr="0018337D">
        <w:rPr>
          <w:rFonts w:cs="Arial" w:hint="eastAsia"/>
          <w:i/>
        </w:rPr>
        <w:t>邮寄</w:t>
      </w:r>
      <w:r w:rsidR="00E844E8" w:rsidRPr="0018337D">
        <w:rPr>
          <w:rFonts w:cs="Arial"/>
          <w:i/>
        </w:rPr>
        <w:t>mail</w:t>
      </w:r>
      <w:r w:rsidRPr="0018337D">
        <w:rPr>
          <w:rFonts w:cs="Arial" w:hint="eastAsia"/>
          <w:i/>
        </w:rPr>
        <w:t>。</w:t>
      </w:r>
    </w:p>
    <w:p w14:paraId="0D319AB4" w14:textId="77777777" w:rsidR="00DE7C7E" w:rsidRPr="0018337D" w:rsidRDefault="00DE7C7E" w:rsidP="00DE7C7E">
      <w:pPr>
        <w:rPr>
          <w:rFonts w:cs="Arial"/>
        </w:rPr>
      </w:pPr>
      <w:r w:rsidRPr="0018337D">
        <w:rPr>
          <w:rFonts w:cs="Arial"/>
        </w:rPr>
        <w:t>8.</w:t>
      </w:r>
      <w:r w:rsidR="00795C73" w:rsidRPr="0018337D">
        <w:rPr>
          <w:rFonts w:cs="Arial"/>
        </w:rPr>
        <w:t>2</w:t>
      </w:r>
      <w:r w:rsidR="00795C73" w:rsidRPr="0018337D">
        <w:rPr>
          <w:rFonts w:cs="Arial" w:hint="eastAsia"/>
        </w:rPr>
        <w:t>由出卖人负责承运的，</w:t>
      </w:r>
      <w:r w:rsidR="00D00E55" w:rsidRPr="0018337D">
        <w:rPr>
          <w:rFonts w:cs="Arial" w:hint="eastAsia"/>
        </w:rPr>
        <w:t>出卖人</w:t>
      </w:r>
      <w:r w:rsidRPr="0018337D">
        <w:rPr>
          <w:rFonts w:cs="Arial" w:hint="eastAsia"/>
        </w:rPr>
        <w:t>负责装运的全部工作，并确保标的物安全地到达交货地点，</w:t>
      </w:r>
      <w:r w:rsidR="004B6D62" w:rsidRPr="0018337D">
        <w:rPr>
          <w:rFonts w:cs="Arial" w:hint="eastAsia"/>
        </w:rPr>
        <w:t>内陆</w:t>
      </w:r>
      <w:r w:rsidRPr="0018337D">
        <w:rPr>
          <w:rFonts w:cs="Arial" w:hint="eastAsia"/>
        </w:rPr>
        <w:t>运输</w:t>
      </w:r>
      <w:r w:rsidR="004B6D62" w:rsidRPr="0018337D">
        <w:rPr>
          <w:rFonts w:cs="Arial" w:hint="eastAsia"/>
        </w:rPr>
        <w:t>（从工厂到主要港口或机场）</w:t>
      </w:r>
      <w:r w:rsidRPr="0018337D">
        <w:rPr>
          <w:rFonts w:cs="Arial" w:hint="eastAsia"/>
        </w:rPr>
        <w:t>过程中货物毁损灭失的风险由</w:t>
      </w:r>
      <w:r w:rsidR="00D00E55" w:rsidRPr="0018337D">
        <w:rPr>
          <w:rFonts w:cs="Arial" w:hint="eastAsia"/>
        </w:rPr>
        <w:t>出卖人</w:t>
      </w:r>
      <w:r w:rsidRPr="0018337D">
        <w:rPr>
          <w:rFonts w:cs="Arial" w:hint="eastAsia"/>
        </w:rPr>
        <w:t>负责。为了保证运输的安全，</w:t>
      </w:r>
      <w:r w:rsidR="00D00E55" w:rsidRPr="0018337D">
        <w:rPr>
          <w:rFonts w:cs="Arial" w:hint="eastAsia"/>
        </w:rPr>
        <w:t>出卖人</w:t>
      </w:r>
      <w:r w:rsidRPr="0018337D">
        <w:rPr>
          <w:rFonts w:cs="Arial" w:hint="eastAsia"/>
        </w:rPr>
        <w:t>应投保相应的运输保险，保险费用已含在合同总价中，在货物实际运输之前，</w:t>
      </w:r>
      <w:r w:rsidR="00D00E55" w:rsidRPr="0018337D">
        <w:rPr>
          <w:rFonts w:cs="Arial" w:hint="eastAsia"/>
        </w:rPr>
        <w:t>出卖人</w:t>
      </w:r>
      <w:r w:rsidRPr="0018337D">
        <w:rPr>
          <w:rFonts w:cs="Arial" w:hint="eastAsia"/>
        </w:rPr>
        <w:t>可根据</w:t>
      </w:r>
      <w:r w:rsidR="00D00E55" w:rsidRPr="0018337D">
        <w:rPr>
          <w:rFonts w:cs="Arial" w:hint="eastAsia"/>
        </w:rPr>
        <w:t>买受人</w:t>
      </w:r>
      <w:r w:rsidRPr="0018337D">
        <w:rPr>
          <w:rFonts w:cs="Arial" w:hint="eastAsia"/>
        </w:rPr>
        <w:t>的要求将加盖</w:t>
      </w:r>
      <w:r w:rsidR="00D00E55" w:rsidRPr="0018337D">
        <w:rPr>
          <w:rFonts w:cs="Arial" w:hint="eastAsia"/>
        </w:rPr>
        <w:t>出卖人</w:t>
      </w:r>
      <w:r w:rsidRPr="0018337D">
        <w:rPr>
          <w:rFonts w:cs="Arial" w:hint="eastAsia"/>
        </w:rPr>
        <w:t>公章的保险凭证复印件快递给</w:t>
      </w:r>
      <w:r w:rsidR="00D00E55" w:rsidRPr="0018337D">
        <w:rPr>
          <w:rFonts w:cs="Arial" w:hint="eastAsia"/>
        </w:rPr>
        <w:t>买受人</w:t>
      </w:r>
      <w:r w:rsidRPr="0018337D">
        <w:rPr>
          <w:rFonts w:cs="Arial" w:hint="eastAsia"/>
        </w:rPr>
        <w:t>，如</w:t>
      </w:r>
      <w:r w:rsidR="00D00E55" w:rsidRPr="0018337D">
        <w:rPr>
          <w:rFonts w:cs="Arial" w:hint="eastAsia"/>
        </w:rPr>
        <w:t>买受人</w:t>
      </w:r>
      <w:r w:rsidRPr="0018337D">
        <w:rPr>
          <w:rFonts w:cs="Arial" w:hint="eastAsia"/>
        </w:rPr>
        <w:t>有异议的，</w:t>
      </w:r>
      <w:r w:rsidR="00D00E55" w:rsidRPr="0018337D">
        <w:rPr>
          <w:rFonts w:cs="Arial" w:hint="eastAsia"/>
        </w:rPr>
        <w:t>出卖人</w:t>
      </w:r>
      <w:r w:rsidRPr="0018337D">
        <w:rPr>
          <w:rFonts w:cs="Arial" w:hint="eastAsia"/>
        </w:rPr>
        <w:t>须按照</w:t>
      </w:r>
      <w:r w:rsidR="00D00E55" w:rsidRPr="0018337D">
        <w:rPr>
          <w:rFonts w:cs="Arial" w:hint="eastAsia"/>
        </w:rPr>
        <w:t>买受人</w:t>
      </w:r>
      <w:r w:rsidRPr="0018337D">
        <w:rPr>
          <w:rFonts w:cs="Arial" w:hint="eastAsia"/>
        </w:rPr>
        <w:t>的要求重新投保，费用由</w:t>
      </w:r>
      <w:r w:rsidR="00D00E55" w:rsidRPr="0018337D">
        <w:rPr>
          <w:rFonts w:cs="Arial" w:hint="eastAsia"/>
        </w:rPr>
        <w:t>出卖人</w:t>
      </w:r>
      <w:r w:rsidRPr="0018337D">
        <w:rPr>
          <w:rFonts w:cs="Arial" w:hint="eastAsia"/>
        </w:rPr>
        <w:t>承担。</w:t>
      </w:r>
    </w:p>
    <w:p w14:paraId="4308913B" w14:textId="7DA4E545" w:rsidR="00BF7C9E" w:rsidRPr="0018337D" w:rsidRDefault="00795C73" w:rsidP="00DE7C7E">
      <w:pPr>
        <w:rPr>
          <w:rFonts w:cs="Arial"/>
        </w:rPr>
      </w:pPr>
      <w:r w:rsidRPr="0018337D">
        <w:rPr>
          <w:rFonts w:cs="Arial"/>
        </w:rPr>
        <w:t xml:space="preserve">8.2 </w:t>
      </w:r>
      <w:r w:rsidR="00BF7C9E" w:rsidRPr="0018337D">
        <w:rPr>
          <w:rFonts w:cs="Arial"/>
        </w:rPr>
        <w:t xml:space="preserve">The </w:t>
      </w:r>
      <w:r w:rsidR="00D00E55" w:rsidRPr="0018337D">
        <w:rPr>
          <w:rFonts w:cs="Arial"/>
        </w:rPr>
        <w:t>Seller</w:t>
      </w:r>
      <w:r w:rsidR="00B37A84" w:rsidRPr="0018337D">
        <w:rPr>
          <w:rFonts w:cs="Arial"/>
        </w:rPr>
        <w:t xml:space="preserve"> is responsible for all the tasks of loading and </w:t>
      </w:r>
      <w:r w:rsidR="004B6D62" w:rsidRPr="0018337D">
        <w:rPr>
          <w:rFonts w:cs="Arial"/>
        </w:rPr>
        <w:t xml:space="preserve">inland </w:t>
      </w:r>
      <w:r w:rsidR="00B37A84" w:rsidRPr="0018337D">
        <w:rPr>
          <w:rFonts w:cs="Arial"/>
        </w:rPr>
        <w:t>transportation</w:t>
      </w:r>
      <w:r w:rsidR="004B6D62" w:rsidRPr="0018337D">
        <w:rPr>
          <w:rFonts w:cs="Arial"/>
        </w:rPr>
        <w:t xml:space="preserve"> (from the Manufacture to Main Sea Point or Airport)</w:t>
      </w:r>
      <w:r w:rsidRPr="0018337D">
        <w:rPr>
          <w:rFonts w:cs="Arial"/>
        </w:rPr>
        <w:t xml:space="preserve"> which are in </w:t>
      </w:r>
      <w:r w:rsidRPr="008D72A4">
        <w:rPr>
          <w:rFonts w:cs="Arial"/>
        </w:rPr>
        <w:t xml:space="preserve">the </w:t>
      </w:r>
      <w:r w:rsidR="00283367" w:rsidRPr="008D72A4">
        <w:rPr>
          <w:rFonts w:cs="Arial"/>
        </w:rPr>
        <w:t>scope</w:t>
      </w:r>
      <w:r w:rsidR="00283367" w:rsidRPr="0018337D">
        <w:rPr>
          <w:rFonts w:cs="Arial"/>
        </w:rPr>
        <w:t xml:space="preserve"> of </w:t>
      </w:r>
      <w:r w:rsidRPr="0018337D">
        <w:rPr>
          <w:rFonts w:cs="Arial"/>
        </w:rPr>
        <w:t>the Seller</w:t>
      </w:r>
      <w:r w:rsidR="00B37A84" w:rsidRPr="0018337D">
        <w:rPr>
          <w:rFonts w:cs="Arial"/>
        </w:rPr>
        <w:t xml:space="preserve">, </w:t>
      </w:r>
      <w:r w:rsidR="00B86462" w:rsidRPr="0018337D">
        <w:rPr>
          <w:rFonts w:cs="Arial"/>
        </w:rPr>
        <w:t xml:space="preserve">as well as </w:t>
      </w:r>
      <w:r w:rsidR="00B37A84" w:rsidRPr="0018337D">
        <w:rPr>
          <w:rFonts w:cs="Arial"/>
        </w:rPr>
        <w:t xml:space="preserve">ensuring the safe delivery of the </w:t>
      </w:r>
      <w:r w:rsidR="00283367" w:rsidRPr="0018337D">
        <w:rPr>
          <w:rFonts w:cs="Arial"/>
        </w:rPr>
        <w:t>C</w:t>
      </w:r>
      <w:r w:rsidR="00B86462" w:rsidRPr="0018337D">
        <w:rPr>
          <w:rFonts w:cs="Arial"/>
        </w:rPr>
        <w:t>ommodit</w:t>
      </w:r>
      <w:r w:rsidR="00283367" w:rsidRPr="0018337D">
        <w:rPr>
          <w:rFonts w:cs="Arial"/>
        </w:rPr>
        <w:t>y</w:t>
      </w:r>
      <w:r w:rsidR="00B86462" w:rsidRPr="0018337D">
        <w:rPr>
          <w:rFonts w:cs="Arial"/>
        </w:rPr>
        <w:t xml:space="preserve"> </w:t>
      </w:r>
      <w:r w:rsidR="00B37A84" w:rsidRPr="0018337D">
        <w:rPr>
          <w:rFonts w:cs="Arial"/>
        </w:rPr>
        <w:t xml:space="preserve">to appointed delivery place. Risks of the damage and loss of the </w:t>
      </w:r>
      <w:r w:rsidR="00283367" w:rsidRPr="0018337D">
        <w:rPr>
          <w:rFonts w:cs="Arial"/>
        </w:rPr>
        <w:t>Commodity</w:t>
      </w:r>
      <w:r w:rsidR="00957AEA" w:rsidRPr="0018337D">
        <w:rPr>
          <w:rFonts w:cs="Arial"/>
        </w:rPr>
        <w:t xml:space="preserve"> </w:t>
      </w:r>
      <w:r w:rsidR="00B37A84" w:rsidRPr="0018337D">
        <w:rPr>
          <w:rFonts w:cs="Arial"/>
        </w:rPr>
        <w:t xml:space="preserve">during </w:t>
      </w:r>
      <w:r w:rsidR="00B37A84" w:rsidRPr="0018337D">
        <w:rPr>
          <w:rFonts w:cs="Arial"/>
        </w:rPr>
        <w:lastRenderedPageBreak/>
        <w:t xml:space="preserve">the transportation shall be borne by the </w:t>
      </w:r>
      <w:r w:rsidR="00D00E55" w:rsidRPr="0018337D">
        <w:rPr>
          <w:rFonts w:cs="Arial"/>
        </w:rPr>
        <w:t>Seller</w:t>
      </w:r>
      <w:r w:rsidR="00B37A84" w:rsidRPr="0018337D">
        <w:rPr>
          <w:rFonts w:cs="Arial"/>
        </w:rPr>
        <w:t xml:space="preserve">. In order to </w:t>
      </w:r>
      <w:r w:rsidR="00B86462" w:rsidRPr="0018337D">
        <w:rPr>
          <w:rFonts w:cs="Arial"/>
        </w:rPr>
        <w:t xml:space="preserve">ensure </w:t>
      </w:r>
      <w:r w:rsidR="00B37A84" w:rsidRPr="0018337D">
        <w:rPr>
          <w:rFonts w:cs="Arial"/>
        </w:rPr>
        <w:t xml:space="preserve">the safety of transportation, corresponding transportation insurance shall be applied by the </w:t>
      </w:r>
      <w:r w:rsidR="00D00E55" w:rsidRPr="0018337D">
        <w:rPr>
          <w:rFonts w:cs="Arial"/>
        </w:rPr>
        <w:t>Seller</w:t>
      </w:r>
      <w:r w:rsidR="00B37A84" w:rsidRPr="0018337D">
        <w:rPr>
          <w:rFonts w:cs="Arial"/>
        </w:rPr>
        <w:t xml:space="preserve"> and the insurance premium has been included in the total Contract Price. The copy of insurance certificate with an official seal affixed by the </w:t>
      </w:r>
      <w:r w:rsidR="00D00E55" w:rsidRPr="0018337D">
        <w:rPr>
          <w:rFonts w:cs="Arial"/>
        </w:rPr>
        <w:t>Seller</w:t>
      </w:r>
      <w:r w:rsidR="00B37A84" w:rsidRPr="0018337D">
        <w:rPr>
          <w:rFonts w:cs="Arial"/>
        </w:rPr>
        <w:t xml:space="preserve"> </w:t>
      </w:r>
      <w:r w:rsidR="00CA12CA" w:rsidRPr="0018337D">
        <w:rPr>
          <w:rFonts w:cs="Arial"/>
        </w:rPr>
        <w:t xml:space="preserve">in accordance with the requirements of the </w:t>
      </w:r>
      <w:r w:rsidR="00D00E55" w:rsidRPr="0018337D">
        <w:rPr>
          <w:rFonts w:cs="Arial"/>
        </w:rPr>
        <w:t>Buyer</w:t>
      </w:r>
      <w:r w:rsidR="00CA12CA" w:rsidRPr="0018337D">
        <w:rPr>
          <w:rFonts w:cs="Arial"/>
        </w:rPr>
        <w:t xml:space="preserve"> </w:t>
      </w:r>
      <w:r w:rsidR="00B37A84" w:rsidRPr="0018337D">
        <w:rPr>
          <w:rFonts w:cs="Arial"/>
        </w:rPr>
        <w:t xml:space="preserve">shall be expressed to </w:t>
      </w:r>
      <w:r w:rsidR="00CA12CA" w:rsidRPr="0018337D">
        <w:rPr>
          <w:rFonts w:cs="Arial"/>
        </w:rPr>
        <w:t xml:space="preserve">the </w:t>
      </w:r>
      <w:r w:rsidR="00D00E55" w:rsidRPr="0018337D">
        <w:rPr>
          <w:rFonts w:cs="Arial"/>
        </w:rPr>
        <w:t>Buyer</w:t>
      </w:r>
      <w:r w:rsidR="00CA12CA" w:rsidRPr="0018337D">
        <w:rPr>
          <w:rFonts w:cs="Arial"/>
        </w:rPr>
        <w:t xml:space="preserve"> prior to the actual transportation of the </w:t>
      </w:r>
      <w:r w:rsidR="00283367" w:rsidRPr="0018337D">
        <w:rPr>
          <w:rFonts w:cs="Arial"/>
        </w:rPr>
        <w:t>Commodity</w:t>
      </w:r>
      <w:r w:rsidR="00CA12CA" w:rsidRPr="0018337D">
        <w:rPr>
          <w:rFonts w:cs="Arial"/>
        </w:rPr>
        <w:t xml:space="preserve">. </w:t>
      </w:r>
      <w:r w:rsidR="00E87941" w:rsidRPr="0018337D">
        <w:rPr>
          <w:rFonts w:cs="Arial"/>
        </w:rPr>
        <w:t xml:space="preserve">The </w:t>
      </w:r>
      <w:r w:rsidR="00D00E55" w:rsidRPr="0018337D">
        <w:rPr>
          <w:rFonts w:cs="Arial"/>
        </w:rPr>
        <w:t>Seller</w:t>
      </w:r>
      <w:r w:rsidR="00E87941" w:rsidRPr="0018337D">
        <w:rPr>
          <w:rFonts w:cs="Arial"/>
        </w:rPr>
        <w:t xml:space="preserve"> shall reinsure in accordance with the requirements of the </w:t>
      </w:r>
      <w:r w:rsidR="00D00E55" w:rsidRPr="0018337D">
        <w:rPr>
          <w:rFonts w:cs="Arial"/>
        </w:rPr>
        <w:t>Buyer</w:t>
      </w:r>
      <w:r w:rsidR="00E87941" w:rsidRPr="0018337D">
        <w:rPr>
          <w:rFonts w:cs="Arial"/>
        </w:rPr>
        <w:t xml:space="preserve"> if any opposition</w:t>
      </w:r>
      <w:r w:rsidR="00CA12CA" w:rsidRPr="0018337D">
        <w:rPr>
          <w:rFonts w:cs="Arial"/>
        </w:rPr>
        <w:t xml:space="preserve"> from the </w:t>
      </w:r>
      <w:r w:rsidR="00D00E55" w:rsidRPr="0018337D">
        <w:rPr>
          <w:rFonts w:cs="Arial"/>
        </w:rPr>
        <w:t>Buyer</w:t>
      </w:r>
      <w:r w:rsidR="00CA12CA" w:rsidRPr="0018337D">
        <w:rPr>
          <w:rFonts w:cs="Arial"/>
        </w:rPr>
        <w:t xml:space="preserve"> </w:t>
      </w:r>
      <w:r w:rsidR="00E87941" w:rsidRPr="0018337D">
        <w:rPr>
          <w:rFonts w:cs="Arial"/>
        </w:rPr>
        <w:t xml:space="preserve">and the expenses shall be borne by the </w:t>
      </w:r>
      <w:r w:rsidR="00D00E55" w:rsidRPr="0018337D">
        <w:rPr>
          <w:rFonts w:cs="Arial"/>
        </w:rPr>
        <w:t>Seller</w:t>
      </w:r>
      <w:r w:rsidR="00E87941" w:rsidRPr="0018337D">
        <w:rPr>
          <w:rFonts w:cs="Arial"/>
        </w:rPr>
        <w:t>.</w:t>
      </w:r>
    </w:p>
    <w:p w14:paraId="5287A170" w14:textId="66E59F2A" w:rsidR="00EF35D6" w:rsidRPr="0018337D" w:rsidRDefault="00DE7C7E" w:rsidP="00EF35D6">
      <w:pPr>
        <w:rPr>
          <w:rFonts w:cs="Arial"/>
        </w:rPr>
      </w:pPr>
      <w:r w:rsidRPr="0018337D">
        <w:rPr>
          <w:rFonts w:cs="Arial"/>
        </w:rPr>
        <w:t>8.</w:t>
      </w:r>
      <w:r w:rsidR="00795C73" w:rsidRPr="0018337D">
        <w:rPr>
          <w:rFonts w:cs="Arial"/>
        </w:rPr>
        <w:t>3</w:t>
      </w:r>
      <w:r w:rsidRPr="0018337D">
        <w:rPr>
          <w:rFonts w:cs="Arial" w:hint="eastAsia"/>
        </w:rPr>
        <w:t>超重、超长、超宽标的物的合同签订</w:t>
      </w:r>
      <w:r w:rsidR="00DC6AC6" w:rsidRPr="0018337D">
        <w:rPr>
          <w:rFonts w:cs="Arial" w:hint="eastAsia"/>
        </w:rPr>
        <w:t>后</w:t>
      </w:r>
      <w:r w:rsidR="00DC6AC6" w:rsidRPr="0018337D">
        <w:rPr>
          <w:rFonts w:cs="Arial"/>
        </w:rPr>
        <w:t>30</w:t>
      </w:r>
      <w:r w:rsidRPr="0018337D">
        <w:rPr>
          <w:rFonts w:cs="Arial" w:hint="eastAsia"/>
        </w:rPr>
        <w:t>天内，由</w:t>
      </w:r>
      <w:r w:rsidR="00D00E55" w:rsidRPr="0018337D">
        <w:rPr>
          <w:rFonts w:cs="Arial" w:hint="eastAsia"/>
        </w:rPr>
        <w:t>出卖人</w:t>
      </w:r>
      <w:r w:rsidRPr="0018337D">
        <w:rPr>
          <w:rFonts w:cs="Arial" w:hint="eastAsia"/>
        </w:rPr>
        <w:t>提出附件十</w:t>
      </w:r>
      <w:r w:rsidR="00CD0B34" w:rsidRPr="0018337D">
        <w:rPr>
          <w:rFonts w:cs="Arial" w:hint="eastAsia"/>
        </w:rPr>
        <w:t>三</w:t>
      </w:r>
      <w:r w:rsidRPr="0018337D">
        <w:rPr>
          <w:rFonts w:cs="Arial"/>
        </w:rPr>
        <w:t>“</w:t>
      </w:r>
      <w:r w:rsidRPr="0018337D">
        <w:rPr>
          <w:rFonts w:cs="Arial" w:hint="eastAsia"/>
        </w:rPr>
        <w:t>运输、吊装方案</w:t>
      </w:r>
      <w:r w:rsidRPr="0018337D">
        <w:rPr>
          <w:rFonts w:cs="Arial"/>
        </w:rPr>
        <w:t>”</w:t>
      </w:r>
      <w:r w:rsidRPr="0018337D">
        <w:rPr>
          <w:rFonts w:cs="Arial" w:hint="eastAsia"/>
        </w:rPr>
        <w:t>，经</w:t>
      </w:r>
      <w:r w:rsidR="00D00E55" w:rsidRPr="0018337D">
        <w:rPr>
          <w:rFonts w:cs="Arial" w:hint="eastAsia"/>
        </w:rPr>
        <w:t>买受人</w:t>
      </w:r>
      <w:r w:rsidRPr="0018337D">
        <w:rPr>
          <w:rFonts w:cs="Arial" w:hint="eastAsia"/>
        </w:rPr>
        <w:t>审核通过后，</w:t>
      </w:r>
      <w:r w:rsidR="00EF35D6" w:rsidRPr="0018337D">
        <w:rPr>
          <w:rFonts w:cs="Arial" w:hint="eastAsia"/>
        </w:rPr>
        <w:t>由出卖人按附件</w:t>
      </w:r>
      <w:r w:rsidR="00E6441B" w:rsidRPr="0018337D">
        <w:rPr>
          <w:rFonts w:cs="Arial" w:hint="eastAsia"/>
        </w:rPr>
        <w:t>十三</w:t>
      </w:r>
      <w:r w:rsidR="00EF35D6" w:rsidRPr="0018337D">
        <w:rPr>
          <w:rFonts w:cs="Arial" w:hint="eastAsia"/>
        </w:rPr>
        <w:t>和《技术协议》规定的供货条款进行运输。</w:t>
      </w:r>
    </w:p>
    <w:p w14:paraId="3AB853DC" w14:textId="1CB3E324" w:rsidR="00795C73" w:rsidRPr="0018337D" w:rsidRDefault="00795C73" w:rsidP="00DE7C7E">
      <w:pPr>
        <w:rPr>
          <w:rFonts w:cs="Arial"/>
        </w:rPr>
      </w:pPr>
    </w:p>
    <w:p w14:paraId="4C75E714" w14:textId="162FFE8C" w:rsidR="00865FDF" w:rsidRPr="0018337D" w:rsidRDefault="004C70C4" w:rsidP="00DE7C7E">
      <w:pPr>
        <w:rPr>
          <w:rFonts w:cs="Arial"/>
        </w:rPr>
      </w:pPr>
      <w:r w:rsidRPr="0018337D">
        <w:rPr>
          <w:rFonts w:cs="Arial"/>
        </w:rPr>
        <w:t xml:space="preserve">8.3 </w:t>
      </w:r>
      <w:r w:rsidR="00CD4680" w:rsidRPr="0018337D">
        <w:rPr>
          <w:rFonts w:cs="Arial"/>
        </w:rPr>
        <w:t xml:space="preserve">Appendix </w:t>
      </w:r>
      <w:r w:rsidR="00CD0B34" w:rsidRPr="0018337D">
        <w:rPr>
          <w:rFonts w:cs="Arial"/>
        </w:rPr>
        <w:t>13</w:t>
      </w:r>
      <w:r w:rsidR="00CD4680" w:rsidRPr="0018337D">
        <w:rPr>
          <w:rFonts w:cs="Arial"/>
        </w:rPr>
        <w:t xml:space="preserve"> </w:t>
      </w:r>
      <w:r w:rsidR="00520001" w:rsidRPr="0018337D">
        <w:rPr>
          <w:rFonts w:cs="Arial"/>
        </w:rPr>
        <w:t xml:space="preserve">- </w:t>
      </w:r>
      <w:r w:rsidR="00CD4680" w:rsidRPr="0018337D">
        <w:rPr>
          <w:rFonts w:cs="Arial"/>
        </w:rPr>
        <w:t xml:space="preserve">Planning </w:t>
      </w:r>
      <w:r w:rsidR="00795C73" w:rsidRPr="0018337D">
        <w:rPr>
          <w:rFonts w:cs="Arial"/>
        </w:rPr>
        <w:t>for Transportation and Lifting</w:t>
      </w:r>
      <w:r w:rsidR="00520001" w:rsidRPr="0018337D">
        <w:rPr>
          <w:rFonts w:cs="Arial"/>
        </w:rPr>
        <w:t xml:space="preserve"> </w:t>
      </w:r>
      <w:r w:rsidR="00CD4680" w:rsidRPr="0018337D">
        <w:rPr>
          <w:rFonts w:cs="Arial"/>
        </w:rPr>
        <w:t xml:space="preserve">shall be put forward by the </w:t>
      </w:r>
      <w:r w:rsidR="00D00E55" w:rsidRPr="0018337D">
        <w:rPr>
          <w:rFonts w:cs="Arial"/>
        </w:rPr>
        <w:t>Seller</w:t>
      </w:r>
      <w:r w:rsidR="00CD4680" w:rsidRPr="0018337D">
        <w:rPr>
          <w:rFonts w:cs="Arial"/>
        </w:rPr>
        <w:t xml:space="preserve"> and approved by the </w:t>
      </w:r>
      <w:r w:rsidR="00D00E55" w:rsidRPr="0018337D">
        <w:rPr>
          <w:rFonts w:cs="Arial"/>
        </w:rPr>
        <w:t>Buyer</w:t>
      </w:r>
      <w:r w:rsidR="00CD4680" w:rsidRPr="0018337D">
        <w:rPr>
          <w:rFonts w:cs="Arial"/>
        </w:rPr>
        <w:t xml:space="preserve"> within </w:t>
      </w:r>
      <w:r w:rsidR="00DC6AC6" w:rsidRPr="0018337D">
        <w:rPr>
          <w:rFonts w:cs="Arial"/>
        </w:rPr>
        <w:t xml:space="preserve">30 </w:t>
      </w:r>
      <w:r w:rsidR="00CD4680" w:rsidRPr="0018337D">
        <w:rPr>
          <w:rFonts w:cs="Arial"/>
        </w:rPr>
        <w:t xml:space="preserve">days after the signing of the Contract for </w:t>
      </w:r>
      <w:r w:rsidR="00B86462" w:rsidRPr="0018337D">
        <w:rPr>
          <w:rFonts w:cs="Arial"/>
        </w:rPr>
        <w:t xml:space="preserve">Overweight, Oversize </w:t>
      </w:r>
      <w:r w:rsidR="00C41DEC" w:rsidRPr="0018337D">
        <w:rPr>
          <w:rFonts w:cs="Arial"/>
        </w:rPr>
        <w:t>Commodity</w:t>
      </w:r>
      <w:r w:rsidR="00554DE4" w:rsidRPr="0018337D">
        <w:rPr>
          <w:rFonts w:cs="Arial"/>
        </w:rPr>
        <w:t>. The</w:t>
      </w:r>
      <w:r w:rsidR="007D37D9" w:rsidRPr="0018337D">
        <w:rPr>
          <w:rFonts w:cs="Arial"/>
        </w:rPr>
        <w:t xml:space="preserve"> transportation and lifting of the </w:t>
      </w:r>
      <w:r w:rsidR="00520001" w:rsidRPr="0018337D">
        <w:rPr>
          <w:rFonts w:cs="Arial"/>
        </w:rPr>
        <w:t>C</w:t>
      </w:r>
      <w:r w:rsidR="00B86462" w:rsidRPr="0018337D">
        <w:rPr>
          <w:rFonts w:cs="Arial"/>
        </w:rPr>
        <w:t>ommodit</w:t>
      </w:r>
      <w:r w:rsidR="00520001" w:rsidRPr="0018337D">
        <w:rPr>
          <w:rFonts w:cs="Arial"/>
        </w:rPr>
        <w:t>y</w:t>
      </w:r>
      <w:r w:rsidR="00B86462" w:rsidRPr="0018337D">
        <w:rPr>
          <w:rFonts w:cs="Arial"/>
        </w:rPr>
        <w:t xml:space="preserve"> </w:t>
      </w:r>
      <w:r w:rsidR="00795C73" w:rsidRPr="0018337D">
        <w:rPr>
          <w:rFonts w:cs="Arial"/>
        </w:rPr>
        <w:t>sh</w:t>
      </w:r>
      <w:r w:rsidR="00C41DEC" w:rsidRPr="0018337D">
        <w:rPr>
          <w:rFonts w:cs="Arial"/>
        </w:rPr>
        <w:t xml:space="preserve">all </w:t>
      </w:r>
      <w:r w:rsidR="00520001" w:rsidRPr="0018337D">
        <w:rPr>
          <w:rFonts w:cs="Arial"/>
        </w:rPr>
        <w:t>be</w:t>
      </w:r>
      <w:r w:rsidR="00B86462" w:rsidRPr="0018337D">
        <w:rPr>
          <w:rFonts w:cs="Arial"/>
        </w:rPr>
        <w:t xml:space="preserve"> executed by the</w:t>
      </w:r>
      <w:r w:rsidR="0073309F" w:rsidRPr="0018337D">
        <w:rPr>
          <w:rFonts w:cs="Arial"/>
        </w:rPr>
        <w:t xml:space="preserve"> Seller</w:t>
      </w:r>
      <w:r w:rsidR="00B86462" w:rsidRPr="0018337D">
        <w:rPr>
          <w:rFonts w:cs="Arial"/>
        </w:rPr>
        <w:t xml:space="preserve"> </w:t>
      </w:r>
      <w:r w:rsidR="00554DE4" w:rsidRPr="0018337D">
        <w:rPr>
          <w:rFonts w:cs="Arial"/>
        </w:rPr>
        <w:t>in accordance with the</w:t>
      </w:r>
      <w:r w:rsidR="0073309F" w:rsidRPr="0018337D">
        <w:rPr>
          <w:rFonts w:cs="Arial"/>
        </w:rPr>
        <w:t xml:space="preserve"> provisions</w:t>
      </w:r>
      <w:r w:rsidR="007D37D9" w:rsidRPr="0018337D">
        <w:rPr>
          <w:rFonts w:cs="Arial"/>
        </w:rPr>
        <w:t xml:space="preserve"> of</w:t>
      </w:r>
      <w:r w:rsidR="00554DE4" w:rsidRPr="0018337D">
        <w:rPr>
          <w:rFonts w:cs="Arial"/>
        </w:rPr>
        <w:t xml:space="preserve"> the Appendix</w:t>
      </w:r>
      <w:r w:rsidR="00520001" w:rsidRPr="0018337D">
        <w:rPr>
          <w:rFonts w:cs="Arial"/>
        </w:rPr>
        <w:t xml:space="preserve"> 13</w:t>
      </w:r>
      <w:r w:rsidR="00554DE4" w:rsidRPr="0018337D">
        <w:rPr>
          <w:rFonts w:cs="Arial"/>
        </w:rPr>
        <w:t xml:space="preserve"> and Technical Agreement.</w:t>
      </w:r>
    </w:p>
    <w:p w14:paraId="622EC108" w14:textId="77777777" w:rsidR="00795C73" w:rsidRPr="0018337D" w:rsidRDefault="00DE7C7E" w:rsidP="00DE7C7E">
      <w:pPr>
        <w:rPr>
          <w:rFonts w:cs="Arial"/>
        </w:rPr>
      </w:pPr>
      <w:r w:rsidRPr="0018337D">
        <w:rPr>
          <w:rFonts w:cs="Arial"/>
        </w:rPr>
        <w:t>8.</w:t>
      </w:r>
      <w:r w:rsidR="00795C73" w:rsidRPr="0018337D">
        <w:rPr>
          <w:rFonts w:cs="Arial"/>
        </w:rPr>
        <w:t>4</w:t>
      </w:r>
      <w:r w:rsidR="00795C73" w:rsidRPr="0018337D">
        <w:rPr>
          <w:rFonts w:cs="Arial" w:hint="eastAsia"/>
        </w:rPr>
        <w:t>所有运输遵照《中华人民共和国道路交通安全法》及相关运输安全规定执行，进出项目现场期间还应遵守现场的</w:t>
      </w:r>
      <w:r w:rsidR="00795C73" w:rsidRPr="0018337D">
        <w:rPr>
          <w:rFonts w:cs="Arial"/>
        </w:rPr>
        <w:t>HSE</w:t>
      </w:r>
      <w:r w:rsidR="00795C73" w:rsidRPr="0018337D">
        <w:rPr>
          <w:rFonts w:cs="Arial" w:hint="eastAsia"/>
        </w:rPr>
        <w:t>有关规定。</w:t>
      </w:r>
    </w:p>
    <w:p w14:paraId="36B036C9" w14:textId="77777777" w:rsidR="007D37D9" w:rsidRPr="0018337D" w:rsidRDefault="00795C73" w:rsidP="00DE7C7E">
      <w:pPr>
        <w:rPr>
          <w:rFonts w:cs="Arial"/>
        </w:rPr>
      </w:pPr>
      <w:r w:rsidRPr="0018337D">
        <w:rPr>
          <w:rFonts w:cs="Arial"/>
        </w:rPr>
        <w:t xml:space="preserve">8.4 </w:t>
      </w:r>
      <w:r w:rsidR="007D37D9" w:rsidRPr="0018337D">
        <w:rPr>
          <w:rFonts w:cs="Arial"/>
        </w:rPr>
        <w:t>All the transportation shall</w:t>
      </w:r>
      <w:r w:rsidR="00ED768E" w:rsidRPr="0018337D">
        <w:rPr>
          <w:rFonts w:cs="Arial"/>
        </w:rPr>
        <w:t xml:space="preserve"> be executed </w:t>
      </w:r>
      <w:r w:rsidR="007D37D9" w:rsidRPr="0018337D">
        <w:rPr>
          <w:rFonts w:cs="Arial"/>
        </w:rPr>
        <w:t>in accordance with Road Traffic Safety Law of the People’</w:t>
      </w:r>
      <w:r w:rsidRPr="0018337D">
        <w:rPr>
          <w:rFonts w:cs="Arial"/>
        </w:rPr>
        <w:t>s Republic of China</w:t>
      </w:r>
      <w:r w:rsidR="00ED768E" w:rsidRPr="0018337D">
        <w:rPr>
          <w:rFonts w:cs="Arial"/>
        </w:rPr>
        <w:t xml:space="preserve"> and </w:t>
      </w:r>
      <w:r w:rsidR="007D37D9" w:rsidRPr="0018337D">
        <w:rPr>
          <w:rFonts w:cs="Arial"/>
        </w:rPr>
        <w:t>other relevant regulations relating to transportation</w:t>
      </w:r>
      <w:r w:rsidR="00EF3890" w:rsidRPr="0018337D">
        <w:rPr>
          <w:rFonts w:cs="Arial"/>
        </w:rPr>
        <w:t xml:space="preserve"> safety</w:t>
      </w:r>
      <w:r w:rsidR="00ED768E" w:rsidRPr="0018337D">
        <w:rPr>
          <w:rFonts w:cs="Arial"/>
        </w:rPr>
        <w:t>. W</w:t>
      </w:r>
      <w:r w:rsidRPr="0018337D">
        <w:rPr>
          <w:rFonts w:cs="Arial"/>
        </w:rPr>
        <w:t xml:space="preserve">hen enter and exit the </w:t>
      </w:r>
      <w:r w:rsidR="00ED768E" w:rsidRPr="0018337D">
        <w:rPr>
          <w:rFonts w:cs="Arial"/>
        </w:rPr>
        <w:t xml:space="preserve">job </w:t>
      </w:r>
      <w:r w:rsidR="007C0EE4" w:rsidRPr="0018337D">
        <w:rPr>
          <w:rFonts w:cs="Arial"/>
        </w:rPr>
        <w:t>Site</w:t>
      </w:r>
      <w:r w:rsidRPr="0018337D">
        <w:rPr>
          <w:rFonts w:cs="Arial"/>
        </w:rPr>
        <w:t xml:space="preserve">, </w:t>
      </w:r>
      <w:r w:rsidR="00ED768E" w:rsidRPr="0018337D">
        <w:rPr>
          <w:rFonts w:cs="Arial"/>
        </w:rPr>
        <w:t xml:space="preserve">the HSE rule shall </w:t>
      </w:r>
      <w:r w:rsidR="00EF3890" w:rsidRPr="0018337D">
        <w:rPr>
          <w:rFonts w:cs="Arial"/>
        </w:rPr>
        <w:t>be implemented.</w:t>
      </w:r>
    </w:p>
    <w:p w14:paraId="3DB56102" w14:textId="77777777" w:rsidR="002E1CD7" w:rsidRPr="0018337D" w:rsidRDefault="002E1CD7" w:rsidP="002E1CD7">
      <w:pPr>
        <w:rPr>
          <w:rFonts w:cs="Arial"/>
        </w:rPr>
      </w:pPr>
      <w:r w:rsidRPr="0018337D">
        <w:rPr>
          <w:rFonts w:cs="Arial"/>
        </w:rPr>
        <w:t xml:space="preserve">8.5 </w:t>
      </w:r>
      <w:proofErr w:type="gramStart"/>
      <w:r w:rsidRPr="0018337D">
        <w:rPr>
          <w:rFonts w:cs="Arial" w:hint="eastAsia"/>
        </w:rPr>
        <w:t>卖方应确保运输包装中所包含的设备和材料与包装或清关文件或分类决定</w:t>
      </w:r>
      <w:r w:rsidRPr="0018337D">
        <w:rPr>
          <w:rFonts w:cs="Arial"/>
        </w:rPr>
        <w:t>(</w:t>
      </w:r>
      <w:proofErr w:type="gramEnd"/>
      <w:r w:rsidRPr="0018337D">
        <w:rPr>
          <w:rFonts w:cs="Arial" w:hint="eastAsia"/>
        </w:rPr>
        <w:t>如适用</w:t>
      </w:r>
      <w:r w:rsidRPr="0018337D">
        <w:rPr>
          <w:rFonts w:cs="Arial"/>
        </w:rPr>
        <w:t>)</w:t>
      </w:r>
      <w:r w:rsidRPr="0018337D">
        <w:rPr>
          <w:rFonts w:cs="Arial" w:hint="eastAsia"/>
        </w:rPr>
        <w:t>之间没有差异。</w:t>
      </w:r>
    </w:p>
    <w:p w14:paraId="25912A60" w14:textId="72574C1C" w:rsidR="002E1CD7" w:rsidRPr="0018337D" w:rsidRDefault="002E1CD7" w:rsidP="002E1CD7">
      <w:pPr>
        <w:rPr>
          <w:rFonts w:cs="Arial"/>
        </w:rPr>
      </w:pPr>
      <w:r w:rsidRPr="0018337D">
        <w:rPr>
          <w:rFonts w:cs="Arial"/>
        </w:rPr>
        <w:t>8.5 The Seller shall ensure that there are no discrepancies between the Equipment and Materials contained in the transportation packing and the packing or customs clearance documents or the Classification Decision (where applicable).</w:t>
      </w:r>
    </w:p>
    <w:p w14:paraId="21327F8F" w14:textId="77777777" w:rsidR="00E90974" w:rsidRPr="0018337D" w:rsidRDefault="00E90974" w:rsidP="00DE7C7E">
      <w:pPr>
        <w:rPr>
          <w:rFonts w:cs="Arial"/>
        </w:rPr>
      </w:pPr>
    </w:p>
    <w:p w14:paraId="29544FD1" w14:textId="718FF3D0" w:rsidR="00DE7C7E" w:rsidRPr="0018337D" w:rsidRDefault="00DE7C7E" w:rsidP="00DE7C7E">
      <w:pPr>
        <w:jc w:val="center"/>
        <w:outlineLvl w:val="1"/>
        <w:rPr>
          <w:rFonts w:cs="Arial"/>
          <w:b/>
        </w:rPr>
      </w:pPr>
      <w:bookmarkStart w:id="42" w:name="_Toc306301015"/>
      <w:bookmarkStart w:id="43" w:name="_Toc317769613"/>
      <w:bookmarkStart w:id="44" w:name="_Toc155687605"/>
      <w:r w:rsidRPr="0018337D">
        <w:rPr>
          <w:rFonts w:cs="Arial" w:hint="eastAsia"/>
          <w:b/>
        </w:rPr>
        <w:t>九</w:t>
      </w:r>
      <w:r w:rsidRPr="0018337D">
        <w:rPr>
          <w:rFonts w:cs="Arial"/>
          <w:b/>
        </w:rPr>
        <w:t xml:space="preserve"> </w:t>
      </w:r>
      <w:bookmarkEnd w:id="42"/>
      <w:bookmarkEnd w:id="43"/>
      <w:r w:rsidR="00C72318" w:rsidRPr="0018337D">
        <w:rPr>
          <w:rFonts w:cs="Arial" w:hint="eastAsia"/>
          <w:b/>
        </w:rPr>
        <w:t>现场服务</w:t>
      </w:r>
      <w:bookmarkEnd w:id="44"/>
    </w:p>
    <w:p w14:paraId="2286C79D" w14:textId="428D07C6" w:rsidR="00EF3890" w:rsidRPr="0018337D" w:rsidRDefault="00795C73">
      <w:pPr>
        <w:jc w:val="center"/>
        <w:outlineLvl w:val="1"/>
        <w:rPr>
          <w:rFonts w:cs="Arial"/>
          <w:b/>
        </w:rPr>
      </w:pPr>
      <w:bookmarkStart w:id="45" w:name="_Toc155687606"/>
      <w:r w:rsidRPr="0018337D">
        <w:rPr>
          <w:rFonts w:cs="Arial"/>
          <w:b/>
        </w:rPr>
        <w:t xml:space="preserve">9. </w:t>
      </w:r>
      <w:r w:rsidR="00DE469A" w:rsidRPr="0018337D">
        <w:rPr>
          <w:rFonts w:cs="Arial"/>
          <w:b/>
        </w:rPr>
        <w:t>Site</w:t>
      </w:r>
      <w:r w:rsidR="00C72318" w:rsidRPr="0018337D">
        <w:rPr>
          <w:rFonts w:cs="Arial"/>
          <w:b/>
        </w:rPr>
        <w:t xml:space="preserve"> Service</w:t>
      </w:r>
      <w:bookmarkEnd w:id="45"/>
    </w:p>
    <w:p w14:paraId="4C5175C9" w14:textId="3A6715DB" w:rsidR="00C72318" w:rsidRPr="0018337D" w:rsidRDefault="00C72318" w:rsidP="00C72318">
      <w:pPr>
        <w:spacing w:line="240" w:lineRule="atLeast"/>
        <w:ind w:rightChars="50" w:right="120"/>
        <w:jc w:val="left"/>
        <w:rPr>
          <w:rFonts w:cs="Arial"/>
        </w:rPr>
      </w:pPr>
      <w:r w:rsidRPr="0018337D">
        <w:rPr>
          <w:rFonts w:cs="Arial"/>
        </w:rPr>
        <w:t>9.1</w:t>
      </w:r>
      <w:r w:rsidR="00E6441B" w:rsidRPr="0018337D">
        <w:rPr>
          <w:rFonts w:cs="Arial" w:hint="eastAsia"/>
        </w:rPr>
        <w:t>出卖人</w:t>
      </w:r>
      <w:r w:rsidR="00AC2997" w:rsidRPr="0018337D">
        <w:rPr>
          <w:rFonts w:cs="Arial" w:hint="eastAsia"/>
        </w:rPr>
        <w:t>在买受人要求的</w:t>
      </w:r>
      <w:r w:rsidR="00A841A2" w:rsidRPr="0018337D">
        <w:rPr>
          <w:rFonts w:cs="Arial" w:hint="eastAsia"/>
        </w:rPr>
        <w:t>时间内</w:t>
      </w:r>
      <w:r w:rsidR="00A25953" w:rsidRPr="0018337D">
        <w:rPr>
          <w:rFonts w:cs="Arial" w:hint="eastAsia"/>
        </w:rPr>
        <w:t>提供现场服务，包括</w:t>
      </w:r>
      <w:r w:rsidR="00E6441B" w:rsidRPr="0018337D">
        <w:rPr>
          <w:rFonts w:cs="Arial" w:hint="eastAsia"/>
        </w:rPr>
        <w:t>出</w:t>
      </w:r>
      <w:r w:rsidR="00A25953" w:rsidRPr="0018337D">
        <w:rPr>
          <w:rFonts w:cs="Arial" w:hint="eastAsia"/>
        </w:rPr>
        <w:t>卖方人员</w:t>
      </w:r>
      <w:r w:rsidR="005F0624" w:rsidRPr="0018337D">
        <w:rPr>
          <w:rFonts w:cs="Arial" w:hint="eastAsia"/>
        </w:rPr>
        <w:t>出席</w:t>
      </w:r>
      <w:r w:rsidR="00A25953" w:rsidRPr="0018337D">
        <w:rPr>
          <w:rFonts w:cs="Arial" w:hint="eastAsia"/>
        </w:rPr>
        <w:t>现场检验、向买</w:t>
      </w:r>
      <w:r w:rsidR="00E6441B" w:rsidRPr="0018337D">
        <w:rPr>
          <w:rFonts w:cs="Arial" w:hint="eastAsia"/>
        </w:rPr>
        <w:t>受人</w:t>
      </w:r>
      <w:r w:rsidR="00A25953" w:rsidRPr="0018337D">
        <w:rPr>
          <w:rFonts w:cs="Arial" w:hint="eastAsia"/>
        </w:rPr>
        <w:t>提供咨询和技术支持等。</w:t>
      </w:r>
      <w:r w:rsidR="005F0624" w:rsidRPr="0018337D">
        <w:rPr>
          <w:rFonts w:cs="Arial" w:hint="eastAsia"/>
        </w:rPr>
        <w:t>现场服务即出卖人向买受人提供技术支持、培训和服务等，</w:t>
      </w:r>
      <w:r w:rsidR="005F0624" w:rsidRPr="0018337D">
        <w:rPr>
          <w:rFonts w:asciiTheme="majorEastAsia" w:eastAsiaTheme="majorEastAsia" w:hAnsiTheme="majorEastAsia" w:cs="Arial" w:hint="eastAsia"/>
        </w:rPr>
        <w:t>旨在及时、恰当地</w:t>
      </w:r>
      <w:r w:rsidR="009751BB" w:rsidRPr="0018337D">
        <w:rPr>
          <w:rFonts w:asciiTheme="majorEastAsia" w:eastAsiaTheme="majorEastAsia" w:hAnsiTheme="majorEastAsia" w:cs="Arial" w:hint="eastAsia"/>
        </w:rPr>
        <w:t>进行</w:t>
      </w:r>
      <w:r w:rsidR="005F0624" w:rsidRPr="0018337D">
        <w:rPr>
          <w:rFonts w:asciiTheme="majorEastAsia" w:eastAsiaTheme="majorEastAsia" w:hAnsiTheme="majorEastAsia" w:cs="Arial" w:hint="eastAsia"/>
        </w:rPr>
        <w:t>建设、</w:t>
      </w:r>
      <w:r w:rsidR="005F0624" w:rsidRPr="0018337D">
        <w:rPr>
          <w:rFonts w:asciiTheme="majorEastAsia" w:eastAsiaTheme="majorEastAsia" w:hAnsiTheme="majorEastAsia" w:cs="SimSun"/>
          <w:color w:val="000000"/>
          <w:kern w:val="0"/>
        </w:rPr>
        <w:t>预调试、调试、性能测试、履行性能保证、开车、</w:t>
      </w:r>
      <w:r w:rsidR="009751BB" w:rsidRPr="0018337D">
        <w:rPr>
          <w:rFonts w:asciiTheme="majorEastAsia" w:eastAsiaTheme="majorEastAsia" w:hAnsiTheme="majorEastAsia" w:cs="SimSun"/>
          <w:color w:val="000000"/>
          <w:kern w:val="0"/>
        </w:rPr>
        <w:t>安装现场的检验</w:t>
      </w:r>
      <w:r w:rsidR="005F0624" w:rsidRPr="0018337D">
        <w:rPr>
          <w:rFonts w:asciiTheme="majorEastAsia" w:eastAsiaTheme="majorEastAsia" w:hAnsiTheme="majorEastAsia" w:cs="SimSun"/>
          <w:color w:val="000000"/>
          <w:kern w:val="0"/>
        </w:rPr>
        <w:t>、安装或安装</w:t>
      </w:r>
      <w:r w:rsidR="009751BB" w:rsidRPr="0018337D">
        <w:rPr>
          <w:rFonts w:asciiTheme="majorEastAsia" w:eastAsiaTheme="majorEastAsia" w:hAnsiTheme="majorEastAsia" w:cs="SimSun"/>
          <w:color w:val="000000"/>
          <w:kern w:val="0"/>
        </w:rPr>
        <w:t>过程</w:t>
      </w:r>
      <w:r w:rsidR="005F0624" w:rsidRPr="0018337D">
        <w:rPr>
          <w:rFonts w:asciiTheme="majorEastAsia" w:eastAsiaTheme="majorEastAsia" w:hAnsiTheme="majorEastAsia" w:cs="SimSun"/>
          <w:color w:val="000000"/>
          <w:kern w:val="0"/>
        </w:rPr>
        <w:t>监督</w:t>
      </w:r>
      <w:r w:rsidR="009751BB" w:rsidRPr="0018337D">
        <w:rPr>
          <w:rFonts w:asciiTheme="majorEastAsia" w:eastAsiaTheme="majorEastAsia" w:hAnsiTheme="majorEastAsia" w:cs="SimSun" w:hint="eastAsia"/>
          <w:color w:val="000000"/>
          <w:kern w:val="0"/>
        </w:rPr>
        <w:t>，</w:t>
      </w:r>
      <w:r w:rsidR="005337BC" w:rsidRPr="0018337D">
        <w:rPr>
          <w:rFonts w:asciiTheme="majorEastAsia" w:eastAsiaTheme="majorEastAsia" w:hAnsiTheme="majorEastAsia" w:cs="Arial" w:hint="eastAsia"/>
        </w:rPr>
        <w:t>标的物</w:t>
      </w:r>
      <w:r w:rsidR="005F0624" w:rsidRPr="0018337D">
        <w:rPr>
          <w:rFonts w:asciiTheme="majorEastAsia" w:eastAsiaTheme="majorEastAsia" w:hAnsiTheme="majorEastAsia" w:cs="Arial" w:hint="eastAsia"/>
        </w:rPr>
        <w:t>在现场</w:t>
      </w:r>
      <w:r w:rsidR="005337BC" w:rsidRPr="0018337D">
        <w:rPr>
          <w:rFonts w:asciiTheme="majorEastAsia" w:eastAsiaTheme="majorEastAsia" w:hAnsiTheme="majorEastAsia" w:cs="Arial" w:hint="eastAsia"/>
        </w:rPr>
        <w:t>的</w:t>
      </w:r>
      <w:r w:rsidR="005F0624" w:rsidRPr="0018337D">
        <w:rPr>
          <w:rFonts w:asciiTheme="majorEastAsia" w:eastAsiaTheme="majorEastAsia" w:hAnsiTheme="majorEastAsia" w:cs="Arial" w:hint="eastAsia"/>
        </w:rPr>
        <w:t>安装</w:t>
      </w:r>
      <w:r w:rsidR="005337BC" w:rsidRPr="0018337D">
        <w:rPr>
          <w:rFonts w:asciiTheme="majorEastAsia" w:eastAsiaTheme="majorEastAsia" w:hAnsiTheme="majorEastAsia" w:cs="Arial" w:hint="eastAsia"/>
        </w:rPr>
        <w:t>投产</w:t>
      </w:r>
      <w:r w:rsidR="005F0624" w:rsidRPr="0018337D">
        <w:rPr>
          <w:rFonts w:asciiTheme="majorEastAsia" w:eastAsiaTheme="majorEastAsia" w:hAnsiTheme="majorEastAsia" w:cs="Arial" w:hint="eastAsia"/>
        </w:rPr>
        <w:t>或由</w:t>
      </w:r>
      <w:r w:rsidR="005F0624" w:rsidRPr="0018337D">
        <w:rPr>
          <w:rFonts w:cs="Arial" w:hint="eastAsia"/>
        </w:rPr>
        <w:t>出卖人</w:t>
      </w:r>
      <w:r w:rsidR="005F0624" w:rsidRPr="0018337D">
        <w:rPr>
          <w:rFonts w:asciiTheme="majorEastAsia" w:eastAsiaTheme="majorEastAsia" w:hAnsiTheme="majorEastAsia" w:cs="Arial"/>
        </w:rPr>
        <w:t>/</w:t>
      </w:r>
      <w:r w:rsidR="005F0624" w:rsidRPr="0018337D">
        <w:rPr>
          <w:rFonts w:cs="Arial" w:hint="eastAsia"/>
        </w:rPr>
        <w:t>出卖方</w:t>
      </w:r>
      <w:r w:rsidR="005F0624" w:rsidRPr="0018337D">
        <w:rPr>
          <w:rFonts w:asciiTheme="majorEastAsia" w:eastAsiaTheme="majorEastAsia" w:hAnsiTheme="majorEastAsia" w:cs="Arial" w:hint="eastAsia"/>
        </w:rPr>
        <w:t>人员提供的其他服务都需按照合同条款规定进行。</w:t>
      </w:r>
    </w:p>
    <w:p w14:paraId="0E25B900" w14:textId="0EE1778F" w:rsidR="00620ABA" w:rsidRPr="0018337D" w:rsidRDefault="00C72318" w:rsidP="00C0119D">
      <w:pPr>
        <w:spacing w:line="240" w:lineRule="atLeast"/>
        <w:ind w:rightChars="50" w:right="120"/>
        <w:rPr>
          <w:rFonts w:cs="Arial"/>
        </w:rPr>
      </w:pPr>
      <w:r w:rsidRPr="0018337D">
        <w:rPr>
          <w:rFonts w:cs="Arial"/>
        </w:rPr>
        <w:lastRenderedPageBreak/>
        <w:t>9.1</w:t>
      </w:r>
      <w:r w:rsidRPr="0018337D">
        <w:t xml:space="preserve"> </w:t>
      </w:r>
      <w:r w:rsidRPr="0018337D">
        <w:rPr>
          <w:rFonts w:cs="Arial"/>
        </w:rPr>
        <w:t xml:space="preserve">The Seller provides </w:t>
      </w:r>
      <w:r w:rsidR="00DE469A" w:rsidRPr="008D72A4">
        <w:rPr>
          <w:rFonts w:cs="Arial"/>
        </w:rPr>
        <w:t>Site Service</w:t>
      </w:r>
      <w:r w:rsidR="00AC2997" w:rsidRPr="0018337D">
        <w:rPr>
          <w:rFonts w:cs="Arial"/>
        </w:rPr>
        <w:t xml:space="preserve"> </w:t>
      </w:r>
      <w:r w:rsidR="00AC2997" w:rsidRPr="008D72A4">
        <w:rPr>
          <w:rFonts w:cs="Arial"/>
        </w:rPr>
        <w:t>within the time agreed with the Buyer</w:t>
      </w:r>
      <w:r w:rsidRPr="0018337D">
        <w:rPr>
          <w:rFonts w:cs="Arial"/>
        </w:rPr>
        <w:t xml:space="preserve">, which include the presence of the Seller’s personnel at Site inspections, advice and technical assistance to the Buyer and etc. </w:t>
      </w:r>
      <w:r w:rsidR="00DE469A" w:rsidRPr="008D72A4">
        <w:rPr>
          <w:rFonts w:cs="Arial"/>
        </w:rPr>
        <w:t>Site Service</w:t>
      </w:r>
      <w:r w:rsidR="00C0119D" w:rsidRPr="0018337D">
        <w:rPr>
          <w:rFonts w:cs="Arial"/>
        </w:rPr>
        <w:t xml:space="preserve"> means technical assistance, training and </w:t>
      </w:r>
      <w:r w:rsidR="00C0119D" w:rsidRPr="0018337D">
        <w:rPr>
          <w:rFonts w:cs="Arial"/>
          <w:bCs/>
        </w:rPr>
        <w:t>services provided by the Seller to the Buyer, aiming to facilitate the timely and proper construction, Pre-Commissioning, Commissioning, the Performance Tests and the meeting of the P</w:t>
      </w:r>
      <w:r w:rsidR="00DE469A" w:rsidRPr="0018337D">
        <w:rPr>
          <w:rFonts w:cs="Arial"/>
          <w:bCs/>
        </w:rPr>
        <w:t>erformance Guarantees, Start-up,</w:t>
      </w:r>
      <w:r w:rsidR="00C0119D" w:rsidRPr="0018337D">
        <w:rPr>
          <w:rFonts w:cs="Arial"/>
          <w:bCs/>
        </w:rPr>
        <w:t xml:space="preserve"> inspection of the Site for installation, </w:t>
      </w:r>
      <w:r w:rsidR="00A841A2" w:rsidRPr="0018337D">
        <w:rPr>
          <w:rFonts w:cs="Arial"/>
          <w:bCs/>
        </w:rPr>
        <w:t xml:space="preserve">installation </w:t>
      </w:r>
      <w:r w:rsidR="00C0119D" w:rsidRPr="0018337D">
        <w:rPr>
          <w:rFonts w:cs="Arial"/>
          <w:bCs/>
        </w:rPr>
        <w:t>or installation supervision, putting into operation of the Contract Commodit</w:t>
      </w:r>
      <w:r w:rsidR="00DE469A" w:rsidRPr="0018337D">
        <w:rPr>
          <w:rFonts w:cs="Arial"/>
          <w:bCs/>
        </w:rPr>
        <w:t>y</w:t>
      </w:r>
      <w:r w:rsidR="00C0119D" w:rsidRPr="0018337D">
        <w:rPr>
          <w:rFonts w:cs="Arial"/>
          <w:bCs/>
        </w:rPr>
        <w:t xml:space="preserve"> at the Site and other services </w:t>
      </w:r>
      <w:r w:rsidR="00C0119D" w:rsidRPr="0018337D">
        <w:rPr>
          <w:rFonts w:cs="Arial"/>
        </w:rPr>
        <w:t>to be rendered by the Seller/Seller’s personnel under this Contract.</w:t>
      </w:r>
    </w:p>
    <w:p w14:paraId="4AF3ABAD" w14:textId="794B79DD" w:rsidR="00FC4A65" w:rsidRPr="0018337D" w:rsidRDefault="00A653B9" w:rsidP="004714BF">
      <w:pPr>
        <w:spacing w:line="240" w:lineRule="atLeast"/>
        <w:ind w:rightChars="50" w:right="120"/>
        <w:jc w:val="left"/>
        <w:rPr>
          <w:rFonts w:cs="Arial"/>
        </w:rPr>
      </w:pPr>
      <w:r w:rsidRPr="0018337D">
        <w:rPr>
          <w:rFonts w:cs="Arial"/>
        </w:rPr>
        <w:t xml:space="preserve">9.2 </w:t>
      </w:r>
      <w:r w:rsidRPr="0018337D">
        <w:rPr>
          <w:rFonts w:cs="Arial" w:hint="eastAsia"/>
        </w:rPr>
        <w:t>出卖人应在现场服务开始日期前不晚于</w:t>
      </w:r>
      <w:r w:rsidRPr="0018337D">
        <w:rPr>
          <w:rFonts w:cs="Arial"/>
        </w:rPr>
        <w:t>3</w:t>
      </w:r>
      <w:r w:rsidRPr="0018337D">
        <w:rPr>
          <w:rFonts w:cs="Arial" w:hint="eastAsia"/>
        </w:rPr>
        <w:t>个月以书面形式与买受人就现场服务动员计划达成一致，该动员计划应按照合同的时间表进行。该动员计划应规定拟动员的出卖方人员中每一位专家的职能角色和工作描述</w:t>
      </w:r>
      <w:r w:rsidRPr="0018337D">
        <w:rPr>
          <w:rFonts w:cs="Arial"/>
        </w:rPr>
        <w:t>(</w:t>
      </w:r>
      <w:r w:rsidRPr="0018337D">
        <w:rPr>
          <w:rFonts w:cs="Arial" w:hint="eastAsia"/>
        </w:rPr>
        <w:t>指示</w:t>
      </w:r>
      <w:r w:rsidRPr="0018337D">
        <w:rPr>
          <w:rFonts w:cs="Arial"/>
        </w:rPr>
        <w:t>)</w:t>
      </w:r>
      <w:r w:rsidRPr="0018337D">
        <w:rPr>
          <w:rFonts w:cs="Arial" w:hint="eastAsia"/>
        </w:rPr>
        <w:t>。</w:t>
      </w:r>
    </w:p>
    <w:p w14:paraId="0565B9BD" w14:textId="269D2F3A" w:rsidR="00A04537" w:rsidRPr="0018337D" w:rsidRDefault="00A04537" w:rsidP="00C72318">
      <w:pPr>
        <w:spacing w:line="240" w:lineRule="atLeast"/>
        <w:ind w:rightChars="50" w:right="120"/>
        <w:rPr>
          <w:rFonts w:cs="Arial"/>
        </w:rPr>
      </w:pPr>
      <w:r w:rsidRPr="0018337D">
        <w:rPr>
          <w:rFonts w:cs="Arial"/>
        </w:rPr>
        <w:t>9.</w:t>
      </w:r>
      <w:r w:rsidR="0033233A" w:rsidRPr="0018337D">
        <w:rPr>
          <w:rFonts w:cs="Arial"/>
        </w:rPr>
        <w:t>2</w:t>
      </w:r>
      <w:r w:rsidRPr="0018337D">
        <w:rPr>
          <w:rFonts w:cs="Arial"/>
        </w:rPr>
        <w:t xml:space="preserve"> </w:t>
      </w:r>
      <w:r w:rsidR="00C72318" w:rsidRPr="0018337D">
        <w:rPr>
          <w:rFonts w:cs="Arial"/>
        </w:rPr>
        <w:t xml:space="preserve">The Seller shall agree with the Buyer in writing </w:t>
      </w:r>
      <w:r w:rsidR="00DE469A" w:rsidRPr="0018337D">
        <w:rPr>
          <w:rFonts w:cs="Arial"/>
        </w:rPr>
        <w:t xml:space="preserve">on </w:t>
      </w:r>
      <w:r w:rsidR="00C72318" w:rsidRPr="0018337D">
        <w:rPr>
          <w:rFonts w:cs="Arial"/>
        </w:rPr>
        <w:t xml:space="preserve">the Mobilization Plan for </w:t>
      </w:r>
      <w:r w:rsidR="00DE469A" w:rsidRPr="008D72A4">
        <w:rPr>
          <w:rFonts w:cs="Arial"/>
        </w:rPr>
        <w:t>Site</w:t>
      </w:r>
      <w:r w:rsidR="009952ED" w:rsidRPr="008D72A4">
        <w:rPr>
          <w:rFonts w:cs="Arial"/>
        </w:rPr>
        <w:t xml:space="preserve"> </w:t>
      </w:r>
      <w:r w:rsidR="00C72318" w:rsidRPr="008D72A4">
        <w:rPr>
          <w:rFonts w:cs="Arial"/>
        </w:rPr>
        <w:t>Service</w:t>
      </w:r>
      <w:r w:rsidR="00C72318" w:rsidRPr="0018337D">
        <w:rPr>
          <w:rFonts w:cs="Arial"/>
        </w:rPr>
        <w:t xml:space="preserve"> no later than 3 (three) months prior to the commencement date of such </w:t>
      </w:r>
      <w:r w:rsidR="00DE469A" w:rsidRPr="008D72A4">
        <w:rPr>
          <w:rFonts w:cs="Arial"/>
        </w:rPr>
        <w:t>Site Service</w:t>
      </w:r>
      <w:r w:rsidR="00C72318" w:rsidRPr="0018337D">
        <w:rPr>
          <w:rFonts w:cs="Arial"/>
        </w:rPr>
        <w:t xml:space="preserve"> in accordance with the schedule of the Contract. Such Mobilization Plan shall specify functional role and job description (instruction) for each specialist of the Seller’s Personnel intended to be mobilized as per the Mobilization Plan. </w:t>
      </w:r>
    </w:p>
    <w:p w14:paraId="5F8F0D31" w14:textId="3DAE4DA5" w:rsidR="00A653B9" w:rsidRPr="0018337D" w:rsidRDefault="00A653B9" w:rsidP="004714BF">
      <w:pPr>
        <w:spacing w:line="240" w:lineRule="atLeast"/>
        <w:ind w:rightChars="50" w:right="120"/>
        <w:jc w:val="left"/>
        <w:rPr>
          <w:rFonts w:cs="Arial"/>
        </w:rPr>
      </w:pPr>
      <w:r w:rsidRPr="0018337D">
        <w:rPr>
          <w:rFonts w:cs="Arial"/>
        </w:rPr>
        <w:t xml:space="preserve">9.3 </w:t>
      </w:r>
      <w:r w:rsidRPr="0018337D">
        <w:rPr>
          <w:rFonts w:cs="Arial" w:hint="eastAsia"/>
        </w:rPr>
        <w:t>按照商定的动员计划就相关现场服务动员日期前三周</w:t>
      </w:r>
      <w:r w:rsidR="008C3372" w:rsidRPr="0018337D">
        <w:rPr>
          <w:rFonts w:cs="Arial" w:hint="eastAsia"/>
        </w:rPr>
        <w:t>或应买受人要求</w:t>
      </w:r>
      <w:r w:rsidRPr="0018337D">
        <w:rPr>
          <w:rFonts w:cs="Arial" w:hint="eastAsia"/>
        </w:rPr>
        <w:t>，出卖人应通知买受人，要求买受人确认动员日期，买受人应作出回应，要么确认动员日期，要么重新安排顺延日期。</w:t>
      </w:r>
    </w:p>
    <w:p w14:paraId="32506151" w14:textId="38E07A8C" w:rsidR="00C72318" w:rsidRPr="0018337D" w:rsidRDefault="00A04537" w:rsidP="00C72318">
      <w:pPr>
        <w:spacing w:line="240" w:lineRule="atLeast"/>
        <w:ind w:rightChars="50" w:right="120"/>
        <w:rPr>
          <w:rFonts w:cs="Arial"/>
        </w:rPr>
      </w:pPr>
      <w:r w:rsidRPr="0018337D">
        <w:rPr>
          <w:rFonts w:cs="Arial"/>
        </w:rPr>
        <w:t>9.</w:t>
      </w:r>
      <w:r w:rsidR="0033233A" w:rsidRPr="0018337D">
        <w:rPr>
          <w:rFonts w:cs="Arial"/>
        </w:rPr>
        <w:t>3</w:t>
      </w:r>
      <w:r w:rsidRPr="0018337D">
        <w:rPr>
          <w:rFonts w:cs="Arial"/>
        </w:rPr>
        <w:t xml:space="preserve"> </w:t>
      </w:r>
      <w:r w:rsidR="00DE469A" w:rsidRPr="008D72A4">
        <w:rPr>
          <w:rFonts w:cs="Arial"/>
        </w:rPr>
        <w:t>T</w:t>
      </w:r>
      <w:r w:rsidR="00E71254" w:rsidRPr="008D72A4">
        <w:rPr>
          <w:rFonts w:cs="Arial"/>
        </w:rPr>
        <w:t>hree</w:t>
      </w:r>
      <w:r w:rsidR="00DE469A" w:rsidRPr="008D72A4">
        <w:rPr>
          <w:rFonts w:cs="Arial"/>
        </w:rPr>
        <w:t xml:space="preserve"> (3</w:t>
      </w:r>
      <w:r w:rsidR="00E71254" w:rsidRPr="008D72A4">
        <w:rPr>
          <w:rFonts w:cs="Arial"/>
        </w:rPr>
        <w:t>)</w:t>
      </w:r>
      <w:r w:rsidR="00E71254" w:rsidRPr="0018337D">
        <w:rPr>
          <w:rFonts w:cs="Arial"/>
        </w:rPr>
        <w:t xml:space="preserve"> weeks</w:t>
      </w:r>
      <w:r w:rsidR="00C72318" w:rsidRPr="0018337D">
        <w:rPr>
          <w:rFonts w:cs="Arial"/>
        </w:rPr>
        <w:t xml:space="preserve"> before the </w:t>
      </w:r>
      <w:r w:rsidR="00A25953" w:rsidRPr="0018337D">
        <w:rPr>
          <w:rFonts w:cs="Arial"/>
        </w:rPr>
        <w:t>mobilization</w:t>
      </w:r>
      <w:r w:rsidR="00C72318" w:rsidRPr="0018337D">
        <w:rPr>
          <w:rFonts w:cs="Arial"/>
        </w:rPr>
        <w:t xml:space="preserve"> date for the relevant </w:t>
      </w:r>
      <w:r w:rsidR="00FA4B71" w:rsidRPr="008D72A4">
        <w:rPr>
          <w:rFonts w:cs="Arial"/>
        </w:rPr>
        <w:t>Site Service</w:t>
      </w:r>
      <w:r w:rsidR="00C72318" w:rsidRPr="0018337D">
        <w:rPr>
          <w:rFonts w:cs="Arial"/>
        </w:rPr>
        <w:t xml:space="preserve"> in accordance with the agreed Mobilization Plan</w:t>
      </w:r>
      <w:r w:rsidR="008C3372" w:rsidRPr="0018337D">
        <w:rPr>
          <w:rFonts w:cs="Arial"/>
        </w:rPr>
        <w:t xml:space="preserve"> or in accordance with the request of the Owner for mobilization</w:t>
      </w:r>
      <w:r w:rsidR="00C72318" w:rsidRPr="0018337D">
        <w:rPr>
          <w:rFonts w:cs="Arial"/>
        </w:rPr>
        <w:t xml:space="preserve">, the Seller shall, by notice to the Buyer, request the Buyer </w:t>
      </w:r>
      <w:r w:rsidR="00FA4B71" w:rsidRPr="0018337D">
        <w:rPr>
          <w:rFonts w:cs="Arial"/>
        </w:rPr>
        <w:t>to confirm</w:t>
      </w:r>
      <w:r w:rsidR="00C72318" w:rsidRPr="0018337D">
        <w:rPr>
          <w:rFonts w:cs="Arial"/>
        </w:rPr>
        <w:t xml:space="preserve"> such mobilization date, and the Buyer shall, in response to such notice, either confirm the mobilization date or re-schedule it to a later date.</w:t>
      </w:r>
    </w:p>
    <w:p w14:paraId="19CDF358" w14:textId="251A63DC" w:rsidR="00A653B9" w:rsidRPr="0018337D" w:rsidRDefault="00A653B9" w:rsidP="00C72318">
      <w:pPr>
        <w:spacing w:line="240" w:lineRule="atLeast"/>
        <w:ind w:rightChars="50" w:right="120"/>
        <w:rPr>
          <w:rFonts w:cs="Arial"/>
        </w:rPr>
      </w:pPr>
      <w:r w:rsidRPr="0018337D">
        <w:rPr>
          <w:rFonts w:cs="Arial"/>
        </w:rPr>
        <w:t xml:space="preserve">9.4 </w:t>
      </w:r>
      <w:r w:rsidRPr="0018337D">
        <w:rPr>
          <w:rFonts w:cs="Arial" w:hint="eastAsia"/>
        </w:rPr>
        <w:t>出卖人应及时派合格的代表到现场。出卖人应在需要动员日期前妥善组织和安排所有必要的手续，例如及时申请签证。可以同时为多个专家申请签证（例如，若只需要一个机械专家，可为三个机械专业人员办签证）以确保可以相互替代。</w:t>
      </w:r>
    </w:p>
    <w:p w14:paraId="5F5EB71B" w14:textId="3518A7AE" w:rsidR="00A04537" w:rsidRPr="0018337D" w:rsidRDefault="00A04537" w:rsidP="00A04537">
      <w:pPr>
        <w:spacing w:line="240" w:lineRule="atLeast"/>
        <w:ind w:rightChars="50" w:right="120"/>
        <w:rPr>
          <w:rFonts w:cs="Arial"/>
          <w:lang w:val="en-GB"/>
        </w:rPr>
      </w:pPr>
      <w:r w:rsidRPr="0018337D">
        <w:rPr>
          <w:rFonts w:cs="Arial"/>
        </w:rPr>
        <w:t>9.</w:t>
      </w:r>
      <w:r w:rsidR="0033233A" w:rsidRPr="0018337D">
        <w:rPr>
          <w:rFonts w:cs="Arial"/>
        </w:rPr>
        <w:t>4</w:t>
      </w:r>
      <w:r w:rsidRPr="0018337D">
        <w:rPr>
          <w:rFonts w:cs="Arial"/>
        </w:rPr>
        <w:t xml:space="preserve"> </w:t>
      </w:r>
      <w:r w:rsidRPr="0018337D">
        <w:rPr>
          <w:rFonts w:cs="Arial"/>
          <w:lang w:val="en-GB"/>
        </w:rPr>
        <w:t>The Seller shall timely mobilise the qualified Seller’s representative to the Site. The Seller shall well prior to required mobilization date organize and control all necessary formalities such as timely visa application. Visas shall be obtained for several specialists’ discipline (e.g. 3 mechanicals if required only 1) to ensure interchangeability.</w:t>
      </w:r>
    </w:p>
    <w:p w14:paraId="0075B2E3" w14:textId="03FD858D" w:rsidR="00A653B9" w:rsidRPr="0018337D" w:rsidRDefault="00A653B9" w:rsidP="00A04537">
      <w:pPr>
        <w:spacing w:line="240" w:lineRule="atLeast"/>
        <w:ind w:rightChars="50" w:right="120"/>
        <w:rPr>
          <w:rFonts w:cs="Arial"/>
          <w:lang w:val="en-GB"/>
        </w:rPr>
      </w:pPr>
      <w:r w:rsidRPr="0018337D">
        <w:rPr>
          <w:rFonts w:cs="Arial"/>
        </w:rPr>
        <w:t xml:space="preserve">9.5 </w:t>
      </w:r>
      <w:r w:rsidRPr="0018337D">
        <w:rPr>
          <w:rFonts w:cs="Arial" w:hint="eastAsia"/>
        </w:rPr>
        <w:t>出卖人提供有关买受</w:t>
      </w:r>
      <w:r w:rsidR="006226D6" w:rsidRPr="0018337D">
        <w:rPr>
          <w:rFonts w:cs="Arial" w:hint="eastAsia"/>
        </w:rPr>
        <w:t>方</w:t>
      </w:r>
      <w:r w:rsidRPr="0018337D">
        <w:rPr>
          <w:rFonts w:cs="Arial" w:hint="eastAsia"/>
        </w:rPr>
        <w:t>人员培训、现场服务以及及时、恰当地建设、检验、预调试、</w:t>
      </w:r>
      <w:r w:rsidR="006226D6" w:rsidRPr="0018337D">
        <w:rPr>
          <w:rFonts w:cs="Arial" w:hint="eastAsia"/>
        </w:rPr>
        <w:t>调试、</w:t>
      </w:r>
      <w:r w:rsidRPr="0018337D">
        <w:rPr>
          <w:rFonts w:cs="Arial" w:hint="eastAsia"/>
        </w:rPr>
        <w:t>性能测试、履行性能保证、开车</w:t>
      </w:r>
      <w:r w:rsidR="006226D6" w:rsidRPr="0018337D">
        <w:rPr>
          <w:rFonts w:cs="Arial" w:hint="eastAsia"/>
        </w:rPr>
        <w:t>、安装现场检验、安装或安装过程监督、</w:t>
      </w:r>
      <w:r w:rsidR="006226D6" w:rsidRPr="0018337D">
        <w:rPr>
          <w:rFonts w:asciiTheme="majorEastAsia" w:eastAsiaTheme="majorEastAsia" w:hAnsiTheme="majorEastAsia" w:cs="Arial" w:hint="eastAsia"/>
        </w:rPr>
        <w:t>标的物在现场的安装投产或由</w:t>
      </w:r>
      <w:r w:rsidR="006226D6" w:rsidRPr="0018337D">
        <w:rPr>
          <w:rFonts w:cs="Arial" w:hint="eastAsia"/>
        </w:rPr>
        <w:t>出</w:t>
      </w:r>
      <w:r w:rsidR="006226D6" w:rsidRPr="0018337D">
        <w:rPr>
          <w:rFonts w:cs="Arial" w:hint="eastAsia"/>
        </w:rPr>
        <w:lastRenderedPageBreak/>
        <w:t>卖人</w:t>
      </w:r>
      <w:r w:rsidR="006226D6" w:rsidRPr="0018337D">
        <w:rPr>
          <w:rFonts w:asciiTheme="majorEastAsia" w:eastAsiaTheme="majorEastAsia" w:hAnsiTheme="majorEastAsia" w:cs="Arial"/>
        </w:rPr>
        <w:t>/</w:t>
      </w:r>
      <w:r w:rsidR="006226D6" w:rsidRPr="0018337D">
        <w:rPr>
          <w:rFonts w:cs="Arial" w:hint="eastAsia"/>
        </w:rPr>
        <w:t>出卖方</w:t>
      </w:r>
      <w:r w:rsidR="006226D6" w:rsidRPr="0018337D">
        <w:rPr>
          <w:rFonts w:asciiTheme="majorEastAsia" w:eastAsiaTheme="majorEastAsia" w:hAnsiTheme="majorEastAsia" w:cs="Arial" w:hint="eastAsia"/>
        </w:rPr>
        <w:t>人员提供的其他服务</w:t>
      </w:r>
      <w:r w:rsidRPr="0018337D">
        <w:rPr>
          <w:rFonts w:cs="Arial" w:hint="eastAsia"/>
        </w:rPr>
        <w:t>，</w:t>
      </w:r>
      <w:proofErr w:type="gramStart"/>
      <w:r w:rsidRPr="0018337D">
        <w:rPr>
          <w:rFonts w:cs="Arial" w:hint="eastAsia"/>
        </w:rPr>
        <w:t>总时长应</w:t>
      </w:r>
      <w:r w:rsidR="006226D6" w:rsidRPr="0018337D">
        <w:rPr>
          <w:rFonts w:cs="Arial" w:hint="eastAsia"/>
        </w:rPr>
        <w:t>不少于</w:t>
      </w:r>
      <w:r w:rsidRPr="0018337D">
        <w:rPr>
          <w:rFonts w:cs="Arial" w:hint="eastAsia"/>
        </w:rPr>
        <w:t>[</w:t>
      </w:r>
      <w:proofErr w:type="gramEnd"/>
      <w:r w:rsidRPr="0018337D">
        <w:rPr>
          <w:rFonts w:cs="Arial" w:hint="eastAsia"/>
        </w:rPr>
        <w:t>●</w:t>
      </w:r>
      <w:r w:rsidRPr="0018337D">
        <w:rPr>
          <w:rFonts w:cs="Arial" w:hint="eastAsia"/>
        </w:rPr>
        <w:t>]</w:t>
      </w:r>
      <w:r w:rsidRPr="0018337D">
        <w:rPr>
          <w:rFonts w:cs="Arial" w:hint="eastAsia"/>
        </w:rPr>
        <w:t>小时。</w:t>
      </w:r>
    </w:p>
    <w:p w14:paraId="4A79E4CA" w14:textId="2FF92720" w:rsidR="006A067F" w:rsidRPr="0018337D" w:rsidRDefault="006A067F" w:rsidP="006A067F">
      <w:pPr>
        <w:spacing w:line="240" w:lineRule="atLeast"/>
        <w:ind w:rightChars="50" w:right="120"/>
        <w:rPr>
          <w:rFonts w:cs="Arial"/>
        </w:rPr>
      </w:pPr>
      <w:r w:rsidRPr="0018337D">
        <w:rPr>
          <w:rFonts w:cs="Arial"/>
        </w:rPr>
        <w:t>9.</w:t>
      </w:r>
      <w:r w:rsidR="0033233A" w:rsidRPr="0018337D">
        <w:rPr>
          <w:rFonts w:cs="Arial"/>
        </w:rPr>
        <w:t>5</w:t>
      </w:r>
      <w:r w:rsidR="008B79FD" w:rsidRPr="0018337D">
        <w:rPr>
          <w:rFonts w:cs="Arial"/>
        </w:rPr>
        <w:t xml:space="preserve"> </w:t>
      </w:r>
      <w:r w:rsidRPr="0018337D">
        <w:rPr>
          <w:rFonts w:cs="Arial"/>
        </w:rPr>
        <w:t>All the services pr</w:t>
      </w:r>
      <w:r w:rsidR="009952ED" w:rsidRPr="0018337D">
        <w:rPr>
          <w:rFonts w:cs="Arial"/>
        </w:rPr>
        <w:t xml:space="preserve">ovided by the Seller concerning </w:t>
      </w:r>
      <w:r w:rsidRPr="0018337D">
        <w:rPr>
          <w:rFonts w:cs="Arial"/>
        </w:rPr>
        <w:t>the training of the Buyer’s personnel, the Site Services to facilitate the timely and proper construction, inspection and testing, Pre-Commissioning, Commissioning, the Performance Tests and the meeting of the Performance Guarantees, Start-up</w:t>
      </w:r>
      <w:r w:rsidR="00CA464F" w:rsidRPr="0018337D">
        <w:rPr>
          <w:rFonts w:cs="Arial"/>
        </w:rPr>
        <w:t>,</w:t>
      </w:r>
      <w:r w:rsidR="00FA4B71" w:rsidRPr="0018337D">
        <w:rPr>
          <w:rFonts w:cs="Arial"/>
        </w:rPr>
        <w:t xml:space="preserve"> </w:t>
      </w:r>
      <w:r w:rsidR="00CA464F" w:rsidRPr="008D72A4">
        <w:rPr>
          <w:rFonts w:cs="Arial"/>
          <w:bCs/>
        </w:rPr>
        <w:t xml:space="preserve">inspection of the Site for installation, </w:t>
      </w:r>
      <w:r w:rsidR="00CA464F" w:rsidRPr="008D72A4">
        <w:rPr>
          <w:rFonts w:cs="Arial"/>
          <w:bCs/>
          <w:strike/>
        </w:rPr>
        <w:t>installation</w:t>
      </w:r>
      <w:r w:rsidR="00CA464F" w:rsidRPr="008D72A4">
        <w:rPr>
          <w:rFonts w:cs="Arial"/>
          <w:bCs/>
        </w:rPr>
        <w:t xml:space="preserve"> or installation supervision, putting into operation of the Contract Commodity at the Site and other services </w:t>
      </w:r>
      <w:r w:rsidR="00CA464F" w:rsidRPr="008D72A4">
        <w:rPr>
          <w:rFonts w:cs="Arial"/>
        </w:rPr>
        <w:t xml:space="preserve">to be rendered by the Seller/Seller’s personnel under this Contract </w:t>
      </w:r>
      <w:r w:rsidR="00902BD1" w:rsidRPr="0018337D">
        <w:rPr>
          <w:rFonts w:cs="Arial"/>
        </w:rPr>
        <w:t xml:space="preserve">should be rendered within </w:t>
      </w:r>
      <w:r w:rsidRPr="0018337D">
        <w:rPr>
          <w:rFonts w:cs="Arial"/>
        </w:rPr>
        <w:t>[●] man-hours.</w:t>
      </w:r>
      <w:r w:rsidR="0064211E" w:rsidRPr="0018337D">
        <w:rPr>
          <w:rFonts w:cs="Arial"/>
        </w:rPr>
        <w:t xml:space="preserve"> </w:t>
      </w:r>
    </w:p>
    <w:p w14:paraId="04164627" w14:textId="0916A79B" w:rsidR="00A653B9" w:rsidRPr="0018337D" w:rsidRDefault="005E1A58" w:rsidP="006A067F">
      <w:pPr>
        <w:spacing w:line="240" w:lineRule="atLeast"/>
        <w:ind w:rightChars="50" w:right="120"/>
        <w:rPr>
          <w:rFonts w:cs="Arial"/>
        </w:rPr>
      </w:pPr>
      <w:r w:rsidRPr="0018337D">
        <w:rPr>
          <w:rFonts w:cs="Arial"/>
        </w:rPr>
        <w:t>9.6</w:t>
      </w:r>
      <w:r w:rsidRPr="0018337D">
        <w:rPr>
          <w:rFonts w:cs="Arial" w:hint="eastAsia"/>
        </w:rPr>
        <w:t>合同双方应签署一份</w:t>
      </w:r>
      <w:r w:rsidRPr="0018337D">
        <w:rPr>
          <w:rFonts w:cs="Arial"/>
        </w:rPr>
        <w:t>“</w:t>
      </w:r>
      <w:r w:rsidRPr="0018337D">
        <w:rPr>
          <w:rFonts w:cs="Arial" w:hint="eastAsia"/>
        </w:rPr>
        <w:t>服务验收证书</w:t>
      </w:r>
      <w:r w:rsidRPr="0018337D">
        <w:rPr>
          <w:rFonts w:cs="Arial"/>
        </w:rPr>
        <w:t>”</w:t>
      </w:r>
      <w:r w:rsidRPr="0018337D">
        <w:rPr>
          <w:rFonts w:cs="Arial" w:hint="eastAsia"/>
        </w:rPr>
        <w:t>，证明出卖人在当月按合同附件</w:t>
      </w:r>
      <w:r w:rsidRPr="0018337D">
        <w:rPr>
          <w:rFonts w:cs="Arial"/>
        </w:rPr>
        <w:t>18</w:t>
      </w:r>
      <w:r w:rsidRPr="0018337D">
        <w:rPr>
          <w:rFonts w:cs="Arial" w:hint="eastAsia"/>
        </w:rPr>
        <w:t>条款的要求向买受人提供了相应服务。买受人签署的服务验收证书仅用于支付目的，不得视为放弃本合同或适用法律下的任何买受人权利或出卖人义务。</w:t>
      </w:r>
    </w:p>
    <w:p w14:paraId="11D94D7C" w14:textId="64A3D7E4" w:rsidR="0061707C" w:rsidRPr="0018337D" w:rsidRDefault="006A067F" w:rsidP="006A067F">
      <w:pPr>
        <w:spacing w:line="240" w:lineRule="atLeast"/>
        <w:ind w:rightChars="50" w:right="120"/>
        <w:rPr>
          <w:rFonts w:cs="Arial"/>
        </w:rPr>
      </w:pPr>
      <w:r w:rsidRPr="0018337D">
        <w:rPr>
          <w:rFonts w:cs="Arial"/>
        </w:rPr>
        <w:t>9.</w:t>
      </w:r>
      <w:r w:rsidR="0033233A" w:rsidRPr="0018337D">
        <w:rPr>
          <w:rFonts w:cs="Arial"/>
        </w:rPr>
        <w:t>6</w:t>
      </w:r>
      <w:r w:rsidR="00912121" w:rsidRPr="0018337D">
        <w:rPr>
          <w:rFonts w:cs="Arial"/>
        </w:rPr>
        <w:tab/>
        <w:t xml:space="preserve">The Parties shall sign an act of acceptance confirming the completion of respective </w:t>
      </w:r>
      <w:r w:rsidR="00AD21D8" w:rsidRPr="008D72A4">
        <w:rPr>
          <w:rFonts w:cs="Arial"/>
        </w:rPr>
        <w:t>Site Service</w:t>
      </w:r>
      <w:r w:rsidR="00912121" w:rsidRPr="0018337D">
        <w:rPr>
          <w:rFonts w:cs="Arial"/>
        </w:rPr>
        <w:t xml:space="preserve"> provided by the Seller in the relevant month in accordance with the Contract (the "Services acceptance certificate") in the form given in Appendix 18. </w:t>
      </w:r>
    </w:p>
    <w:p w14:paraId="41C1B5D6" w14:textId="59083A5A" w:rsidR="0061707C" w:rsidRPr="0018337D" w:rsidRDefault="0061707C" w:rsidP="0061707C">
      <w:pPr>
        <w:spacing w:line="240" w:lineRule="atLeast"/>
        <w:ind w:rightChars="50" w:right="120"/>
        <w:rPr>
          <w:rFonts w:cs="Arial"/>
        </w:rPr>
      </w:pPr>
      <w:r w:rsidRPr="0018337D">
        <w:rPr>
          <w:rFonts w:cs="Arial"/>
        </w:rPr>
        <w:t xml:space="preserve">Signing by the Buyer of </w:t>
      </w:r>
      <w:r w:rsidRPr="008D72A4">
        <w:rPr>
          <w:rFonts w:cs="Arial"/>
        </w:rPr>
        <w:t xml:space="preserve">the </w:t>
      </w:r>
      <w:r w:rsidR="00AD21D8" w:rsidRPr="008D72A4">
        <w:rPr>
          <w:rFonts w:cs="Arial"/>
        </w:rPr>
        <w:t>Site Service</w:t>
      </w:r>
      <w:r w:rsidRPr="0018337D">
        <w:rPr>
          <w:rFonts w:cs="Arial"/>
        </w:rPr>
        <w:t xml:space="preserve"> acceptance certificate shall be for payment purposes only and shall not be construed as a waiver of any of Buyer’s rights, or Seller's obligations whatsoever, under this Contract or the governing law.</w:t>
      </w:r>
    </w:p>
    <w:p w14:paraId="766D33AE" w14:textId="026E0906" w:rsidR="005E1A58" w:rsidRPr="0018337D" w:rsidRDefault="005E1A58" w:rsidP="005E1A58">
      <w:pPr>
        <w:spacing w:line="240" w:lineRule="atLeast"/>
        <w:ind w:rightChars="50" w:right="120"/>
        <w:jc w:val="left"/>
        <w:rPr>
          <w:rFonts w:cs="Arial"/>
        </w:rPr>
      </w:pPr>
      <w:r w:rsidRPr="0018337D">
        <w:rPr>
          <w:rFonts w:cs="Arial"/>
        </w:rPr>
        <w:t>9.7</w:t>
      </w:r>
      <w:r w:rsidRPr="0018337D">
        <w:rPr>
          <w:rFonts w:cs="Arial" w:hint="eastAsia"/>
        </w:rPr>
        <w:t>出卖人人员花费的实际工时应包含在出卖人提交的工时表中。</w:t>
      </w:r>
      <w:r w:rsidRPr="0018337D">
        <w:rPr>
          <w:rFonts w:cs="Arial"/>
        </w:rPr>
        <w:br/>
      </w:r>
      <w:r w:rsidRPr="0018337D">
        <w:rPr>
          <w:rFonts w:cs="Arial" w:hint="eastAsia"/>
        </w:rPr>
        <w:t>出卖人应按月提交工时表以向买受人确认。</w:t>
      </w:r>
      <w:r w:rsidRPr="0018337D">
        <w:rPr>
          <w:rFonts w:cs="Arial"/>
        </w:rPr>
        <w:br/>
      </w:r>
      <w:r w:rsidRPr="0018337D">
        <w:rPr>
          <w:rFonts w:cs="Arial" w:hint="eastAsia"/>
        </w:rPr>
        <w:t>已确认工时表副本须包含现场服务工时明细，包括每个参与现场服务人员的工时量，必须与出卖人月度账单一致。</w:t>
      </w:r>
    </w:p>
    <w:p w14:paraId="1298F67D" w14:textId="6C5576C2" w:rsidR="005E1A58" w:rsidRPr="0018337D" w:rsidRDefault="005E1A58" w:rsidP="004714BF">
      <w:pPr>
        <w:spacing w:line="240" w:lineRule="atLeast"/>
        <w:ind w:rightChars="50" w:right="120"/>
        <w:jc w:val="left"/>
        <w:rPr>
          <w:rFonts w:ascii="inherit" w:hAnsi="inherit" w:cs="SimSun" w:hint="eastAsia"/>
          <w:color w:val="000000"/>
          <w:kern w:val="0"/>
          <w:sz w:val="21"/>
          <w:szCs w:val="21"/>
        </w:rPr>
      </w:pPr>
      <w:r w:rsidRPr="0018337D">
        <w:rPr>
          <w:rFonts w:cs="Arial" w:hint="eastAsia"/>
        </w:rPr>
        <w:t>在出卖人向买受人提供所需资料之前，出卖人无权凭工时表获得任何现场服务报酬。</w:t>
      </w:r>
    </w:p>
    <w:p w14:paraId="56FB3D02" w14:textId="694AF195" w:rsidR="00D3365E" w:rsidRPr="0018337D" w:rsidRDefault="0061707C" w:rsidP="006A067F">
      <w:pPr>
        <w:spacing w:line="240" w:lineRule="atLeast"/>
        <w:ind w:rightChars="50" w:right="120"/>
        <w:rPr>
          <w:rFonts w:cs="Arial"/>
        </w:rPr>
      </w:pPr>
      <w:r w:rsidRPr="0018337D">
        <w:rPr>
          <w:rFonts w:cs="Arial"/>
        </w:rPr>
        <w:t>9.</w:t>
      </w:r>
      <w:r w:rsidR="0033233A" w:rsidRPr="0018337D">
        <w:rPr>
          <w:rFonts w:cs="Arial"/>
        </w:rPr>
        <w:t>7</w:t>
      </w:r>
      <w:r w:rsidRPr="0018337D">
        <w:rPr>
          <w:rFonts w:cs="Arial"/>
        </w:rPr>
        <w:t xml:space="preserve"> </w:t>
      </w:r>
      <w:r w:rsidR="00912121" w:rsidRPr="0018337D">
        <w:rPr>
          <w:rFonts w:cs="Arial"/>
        </w:rPr>
        <w:t>Actual period of time specified in a quantity of man-days spent by Seller's personnel shall be contained in the time sheets to be presented by Seller.</w:t>
      </w:r>
    </w:p>
    <w:p w14:paraId="4AC5C591" w14:textId="34E0ABCB" w:rsidR="0061707C" w:rsidRPr="0018337D" w:rsidRDefault="0061707C" w:rsidP="002F2378">
      <w:pPr>
        <w:spacing w:line="240" w:lineRule="atLeast"/>
        <w:ind w:rightChars="50" w:right="120"/>
        <w:rPr>
          <w:rFonts w:cs="Arial"/>
          <w:lang w:val="en-GB"/>
        </w:rPr>
      </w:pPr>
      <w:r w:rsidRPr="0018337D">
        <w:rPr>
          <w:rFonts w:cs="Arial"/>
        </w:rPr>
        <w:t>T</w:t>
      </w:r>
      <w:r w:rsidR="002F2378" w:rsidRPr="0018337D">
        <w:rPr>
          <w:rFonts w:cs="Arial"/>
          <w:lang w:val="en-GB"/>
        </w:rPr>
        <w:t xml:space="preserve">he </w:t>
      </w:r>
      <w:r w:rsidRPr="0018337D">
        <w:rPr>
          <w:rFonts w:cs="Arial"/>
          <w:lang w:val="en-GB"/>
        </w:rPr>
        <w:t>Seller</w:t>
      </w:r>
      <w:r w:rsidR="002F2378" w:rsidRPr="0018337D">
        <w:rPr>
          <w:rFonts w:cs="Arial"/>
          <w:lang w:val="en-GB"/>
        </w:rPr>
        <w:t xml:space="preserve"> shall submit monthly time sheets for approval by the </w:t>
      </w:r>
      <w:r w:rsidRPr="0018337D">
        <w:rPr>
          <w:rFonts w:cs="Arial"/>
          <w:lang w:val="en-GB"/>
        </w:rPr>
        <w:t>Buyer</w:t>
      </w:r>
      <w:r w:rsidR="002F2378" w:rsidRPr="0018337D">
        <w:rPr>
          <w:rFonts w:cs="Arial"/>
          <w:lang w:val="en-GB"/>
        </w:rPr>
        <w:t xml:space="preserve">. </w:t>
      </w:r>
    </w:p>
    <w:p w14:paraId="2E4ECDF1" w14:textId="4D9D24FC" w:rsidR="0061707C" w:rsidRPr="0018337D" w:rsidRDefault="002F2378" w:rsidP="002F2378">
      <w:pPr>
        <w:spacing w:line="240" w:lineRule="atLeast"/>
        <w:ind w:rightChars="50" w:right="120"/>
        <w:rPr>
          <w:rFonts w:cs="Arial"/>
          <w:lang w:val="en-GB"/>
        </w:rPr>
      </w:pPr>
      <w:r w:rsidRPr="0018337D">
        <w:rPr>
          <w:rFonts w:cs="Arial"/>
          <w:lang w:val="en-GB"/>
        </w:rPr>
        <w:t xml:space="preserve">An approved copy of the time sheets, which shall </w:t>
      </w:r>
      <w:r w:rsidR="0061707C" w:rsidRPr="0018337D">
        <w:rPr>
          <w:rFonts w:cs="Arial"/>
          <w:lang w:val="en-GB"/>
        </w:rPr>
        <w:t xml:space="preserve">contain </w:t>
      </w:r>
      <w:r w:rsidR="0061707C" w:rsidRPr="0018337D">
        <w:rPr>
          <w:rFonts w:cs="Arial"/>
        </w:rPr>
        <w:t xml:space="preserve">a breakdown into categories (disciplines) of </w:t>
      </w:r>
      <w:r w:rsidR="00AD21D8" w:rsidRPr="0018337D">
        <w:rPr>
          <w:rFonts w:cs="Arial"/>
        </w:rPr>
        <w:t>the Site Service</w:t>
      </w:r>
      <w:r w:rsidR="0061707C" w:rsidRPr="0018337D">
        <w:rPr>
          <w:rFonts w:cs="Arial"/>
        </w:rPr>
        <w:t xml:space="preserve"> provided, including the number of man-hours spent by each individual involved in performance of the</w:t>
      </w:r>
      <w:r w:rsidR="009952ED" w:rsidRPr="0018337D">
        <w:rPr>
          <w:rFonts w:cs="Arial"/>
        </w:rPr>
        <w:t xml:space="preserve"> </w:t>
      </w:r>
      <w:r w:rsidR="00AD21D8" w:rsidRPr="0018337D">
        <w:rPr>
          <w:rFonts w:cs="Arial"/>
        </w:rPr>
        <w:t>Site</w:t>
      </w:r>
      <w:r w:rsidR="0061707C" w:rsidRPr="0018337D">
        <w:rPr>
          <w:rFonts w:cs="Arial"/>
        </w:rPr>
        <w:t xml:space="preserve"> Services, </w:t>
      </w:r>
      <w:r w:rsidRPr="0018337D">
        <w:rPr>
          <w:rFonts w:cs="Arial"/>
          <w:lang w:val="en-GB"/>
        </w:rPr>
        <w:t xml:space="preserve">must be submitted in support of the </w:t>
      </w:r>
      <w:r w:rsidR="0061707C" w:rsidRPr="0018337D">
        <w:rPr>
          <w:rFonts w:cs="Arial"/>
          <w:lang w:val="en-GB"/>
        </w:rPr>
        <w:t xml:space="preserve">Seller’s monthly billing. </w:t>
      </w:r>
    </w:p>
    <w:p w14:paraId="5283B33F" w14:textId="346CE0B4" w:rsidR="002F2378" w:rsidRPr="0018337D" w:rsidRDefault="0061707C" w:rsidP="002F2378">
      <w:pPr>
        <w:spacing w:line="240" w:lineRule="atLeast"/>
        <w:ind w:rightChars="50" w:right="120"/>
        <w:rPr>
          <w:rFonts w:cs="Arial"/>
          <w:lang w:val="en-GB"/>
        </w:rPr>
      </w:pPr>
      <w:r w:rsidRPr="0018337D">
        <w:rPr>
          <w:rFonts w:cs="Arial"/>
          <w:lang w:val="en-GB"/>
        </w:rPr>
        <w:t>The Seller</w:t>
      </w:r>
      <w:r w:rsidR="002F2378" w:rsidRPr="0018337D">
        <w:rPr>
          <w:rFonts w:cs="Arial"/>
          <w:lang w:val="en-GB"/>
        </w:rPr>
        <w:t xml:space="preserve"> shall not be </w:t>
      </w:r>
      <w:r w:rsidRPr="0018337D">
        <w:rPr>
          <w:rFonts w:cs="Arial"/>
          <w:lang w:val="en-GB"/>
        </w:rPr>
        <w:t xml:space="preserve">entitled to any payment of the </w:t>
      </w:r>
      <w:r w:rsidR="00AD21D8" w:rsidRPr="0018337D">
        <w:rPr>
          <w:rFonts w:cs="Arial"/>
          <w:lang w:val="en-GB"/>
        </w:rPr>
        <w:t>Site Service</w:t>
      </w:r>
      <w:r w:rsidR="002F2378" w:rsidRPr="0018337D">
        <w:rPr>
          <w:rFonts w:cs="Arial"/>
          <w:lang w:val="en-GB"/>
        </w:rPr>
        <w:t xml:space="preserve"> under the relevant time sheet until the required documents are provided by the </w:t>
      </w:r>
      <w:r w:rsidRPr="0018337D">
        <w:rPr>
          <w:rFonts w:cs="Arial"/>
          <w:lang w:val="en-GB"/>
        </w:rPr>
        <w:t>Seller</w:t>
      </w:r>
      <w:r w:rsidR="002F2378" w:rsidRPr="0018337D">
        <w:rPr>
          <w:rFonts w:cs="Arial"/>
          <w:lang w:val="en-GB"/>
        </w:rPr>
        <w:t xml:space="preserve"> to the </w:t>
      </w:r>
      <w:r w:rsidRPr="0018337D">
        <w:rPr>
          <w:rFonts w:cs="Arial"/>
          <w:lang w:val="en-GB"/>
        </w:rPr>
        <w:t>Buyer</w:t>
      </w:r>
      <w:r w:rsidR="002F2378" w:rsidRPr="0018337D">
        <w:rPr>
          <w:rFonts w:cs="Arial"/>
          <w:lang w:val="en-GB"/>
        </w:rPr>
        <w:t>.</w:t>
      </w:r>
    </w:p>
    <w:p w14:paraId="25B9D076" w14:textId="400F2957" w:rsidR="005E1A58" w:rsidRPr="0018337D" w:rsidRDefault="007B0E6C" w:rsidP="00DD253A">
      <w:pPr>
        <w:spacing w:line="240" w:lineRule="atLeast"/>
        <w:ind w:rightChars="50" w:right="120"/>
        <w:jc w:val="left"/>
        <w:rPr>
          <w:rFonts w:cs="Arial"/>
        </w:rPr>
      </w:pPr>
      <w:r w:rsidRPr="0018337D">
        <w:rPr>
          <w:rFonts w:cs="Arial"/>
        </w:rPr>
        <w:t xml:space="preserve">9.8 </w:t>
      </w:r>
      <w:r w:rsidRPr="0018337D">
        <w:rPr>
          <w:rFonts w:cs="Arial" w:hint="eastAsia"/>
        </w:rPr>
        <w:t>出卖人应准备并向买受人提交日报和周报，包含出卖</w:t>
      </w:r>
      <w:r w:rsidR="00FE014E" w:rsidRPr="0018337D">
        <w:rPr>
          <w:rFonts w:cs="Arial" w:hint="eastAsia"/>
        </w:rPr>
        <w:t>方</w:t>
      </w:r>
      <w:r w:rsidRPr="0018337D">
        <w:rPr>
          <w:rFonts w:cs="Arial" w:hint="eastAsia"/>
        </w:rPr>
        <w:t>人员实际在现场进行的服务描述，从事现</w:t>
      </w:r>
      <w:r w:rsidRPr="0018337D">
        <w:rPr>
          <w:rFonts w:cs="Arial" w:hint="eastAsia"/>
        </w:rPr>
        <w:lastRenderedPageBreak/>
        <w:t>场服务的人员数量、姓名和职业、服务工时及工作内容简述（包括由该人员向业主、施工承包商或其他人员提出的建议描述）。</w:t>
      </w:r>
    </w:p>
    <w:p w14:paraId="3DC4EF46" w14:textId="1848D862" w:rsidR="00AD27A0" w:rsidRPr="0018337D" w:rsidRDefault="00D3365E" w:rsidP="00AD27A0">
      <w:pPr>
        <w:spacing w:line="240" w:lineRule="atLeast"/>
        <w:ind w:rightChars="50" w:right="120"/>
        <w:rPr>
          <w:rFonts w:eastAsia="Times New Roman"/>
          <w:kern w:val="0"/>
          <w:lang w:val="en-GB" w:eastAsia="en-US"/>
        </w:rPr>
      </w:pPr>
      <w:r w:rsidRPr="0018337D">
        <w:rPr>
          <w:rFonts w:cs="Arial"/>
        </w:rPr>
        <w:t>9.</w:t>
      </w:r>
      <w:r w:rsidR="0033233A" w:rsidRPr="0018337D">
        <w:rPr>
          <w:rFonts w:cs="Arial"/>
        </w:rPr>
        <w:t>8</w:t>
      </w:r>
      <w:r w:rsidR="00912121" w:rsidRPr="0018337D">
        <w:rPr>
          <w:rFonts w:eastAsia="Times New Roman"/>
          <w:kern w:val="0"/>
          <w:lang w:eastAsia="en-US"/>
        </w:rPr>
        <w:t xml:space="preserve"> </w:t>
      </w:r>
      <w:r w:rsidR="00AD27A0" w:rsidRPr="0018337D">
        <w:rPr>
          <w:rFonts w:eastAsia="Times New Roman"/>
          <w:kern w:val="0"/>
          <w:lang w:eastAsia="en-US"/>
        </w:rPr>
        <w:t xml:space="preserve">The Seller shall </w:t>
      </w:r>
      <w:r w:rsidR="00AD27A0" w:rsidRPr="0018337D">
        <w:rPr>
          <w:rFonts w:eastAsia="Times New Roman"/>
          <w:kern w:val="0"/>
          <w:lang w:val="en-GB" w:eastAsia="en-US"/>
        </w:rPr>
        <w:t xml:space="preserve">prepare and submit to the Buyer daily and weekly reports containing description of </w:t>
      </w:r>
      <w:r w:rsidR="00AD21D8" w:rsidRPr="008D72A4">
        <w:rPr>
          <w:rFonts w:eastAsia="Times New Roman"/>
          <w:kern w:val="0"/>
          <w:lang w:eastAsia="en-US"/>
        </w:rPr>
        <w:t>the Site</w:t>
      </w:r>
      <w:r w:rsidR="00AD21D8" w:rsidRPr="008D72A4">
        <w:rPr>
          <w:rFonts w:eastAsia="Times New Roman"/>
          <w:kern w:val="0"/>
          <w:lang w:val="en-GB" w:eastAsia="en-US"/>
        </w:rPr>
        <w:t xml:space="preserve"> Service</w:t>
      </w:r>
      <w:r w:rsidR="00AD27A0" w:rsidRPr="0018337D">
        <w:rPr>
          <w:rFonts w:eastAsia="Times New Roman"/>
          <w:kern w:val="0"/>
          <w:lang w:val="en-GB" w:eastAsia="en-US"/>
        </w:rPr>
        <w:t xml:space="preserve"> actually performed at the Site by the Seller’s personnel including the number of people engaged in </w:t>
      </w:r>
      <w:r w:rsidR="00AD21D8" w:rsidRPr="008D72A4">
        <w:rPr>
          <w:rFonts w:eastAsia="Times New Roman"/>
          <w:kern w:val="0"/>
          <w:lang w:val="en-GB" w:eastAsia="en-US"/>
        </w:rPr>
        <w:t>Site Service</w:t>
      </w:r>
      <w:r w:rsidR="00AD27A0" w:rsidRPr="0018337D">
        <w:rPr>
          <w:rFonts w:eastAsia="Times New Roman"/>
          <w:kern w:val="0"/>
          <w:lang w:val="en-GB" w:eastAsia="en-US"/>
        </w:rPr>
        <w:t xml:space="preserve">, their names and professions, hours spent on </w:t>
      </w:r>
      <w:r w:rsidR="00AD21D8" w:rsidRPr="008D72A4">
        <w:rPr>
          <w:rFonts w:eastAsia="Times New Roman"/>
          <w:kern w:val="0"/>
          <w:lang w:val="en-GB" w:eastAsia="en-US"/>
        </w:rPr>
        <w:t>Site Service</w:t>
      </w:r>
      <w:r w:rsidR="00AD27A0" w:rsidRPr="0018337D">
        <w:rPr>
          <w:rFonts w:eastAsia="Times New Roman"/>
          <w:kern w:val="0"/>
          <w:lang w:val="en-GB" w:eastAsia="en-US"/>
        </w:rPr>
        <w:t xml:space="preserve"> and short description of </w:t>
      </w:r>
      <w:r w:rsidR="00AD21D8" w:rsidRPr="008D72A4">
        <w:rPr>
          <w:rFonts w:eastAsia="Times New Roman"/>
          <w:kern w:val="0"/>
          <w:lang w:val="en-GB" w:eastAsia="en-US"/>
        </w:rPr>
        <w:t>Site Service</w:t>
      </w:r>
      <w:r w:rsidR="00AD27A0" w:rsidRPr="0018337D">
        <w:rPr>
          <w:rFonts w:eastAsia="Times New Roman"/>
          <w:kern w:val="0"/>
          <w:lang w:val="en-GB" w:eastAsia="en-US"/>
        </w:rPr>
        <w:t xml:space="preserve"> performed (including the description of recommendations given by such personnel to the personnel of the Owner, Construction Contractor or other persons).</w:t>
      </w:r>
    </w:p>
    <w:p w14:paraId="49A32E48" w14:textId="25EA403F" w:rsidR="007B0E6C" w:rsidRPr="0018337D" w:rsidRDefault="007B0E6C" w:rsidP="004714BF">
      <w:pPr>
        <w:spacing w:line="240" w:lineRule="atLeast"/>
        <w:ind w:rightChars="50" w:right="120"/>
        <w:jc w:val="left"/>
        <w:rPr>
          <w:rFonts w:cs="Arial"/>
        </w:rPr>
      </w:pPr>
      <w:r w:rsidRPr="0018337D">
        <w:rPr>
          <w:rFonts w:cs="Arial"/>
        </w:rPr>
        <w:t xml:space="preserve">9.9 </w:t>
      </w:r>
      <w:r w:rsidRPr="0018337D">
        <w:rPr>
          <w:rFonts w:cs="Arial" w:hint="eastAsia"/>
        </w:rPr>
        <w:t>如果买受人在合同服务期内发现任何缺陷，则应及时通知出卖人，并说明此类缺陷的性质，出卖人应自行承担纠正、改进费用或按照合同中相关要求在收到买受人告知后</w:t>
      </w:r>
      <w:r w:rsidRPr="0018337D">
        <w:rPr>
          <w:rFonts w:cs="Arial"/>
        </w:rPr>
        <w:t>10</w:t>
      </w:r>
      <w:r w:rsidRPr="0018337D">
        <w:rPr>
          <w:rFonts w:cs="Arial" w:hint="eastAsia"/>
        </w:rPr>
        <w:t>个工作日内或经双方书面同意的其他期限内重新执行服务。</w:t>
      </w:r>
    </w:p>
    <w:p w14:paraId="738D75C3" w14:textId="1DF65196" w:rsidR="00912121" w:rsidRPr="0018337D" w:rsidRDefault="00AD27A0" w:rsidP="006A067F">
      <w:pPr>
        <w:spacing w:line="240" w:lineRule="atLeast"/>
        <w:ind w:rightChars="50" w:right="120"/>
        <w:rPr>
          <w:rFonts w:cs="Arial"/>
        </w:rPr>
      </w:pPr>
      <w:r w:rsidRPr="0018337D">
        <w:rPr>
          <w:rFonts w:cs="Arial"/>
        </w:rPr>
        <w:t>9.</w:t>
      </w:r>
      <w:r w:rsidR="0033233A" w:rsidRPr="0018337D">
        <w:rPr>
          <w:rFonts w:cs="Arial"/>
        </w:rPr>
        <w:t>9</w:t>
      </w:r>
      <w:r w:rsidRPr="0018337D">
        <w:rPr>
          <w:rFonts w:cs="Arial"/>
        </w:rPr>
        <w:t xml:space="preserve"> </w:t>
      </w:r>
      <w:r w:rsidR="00AD21D8" w:rsidRPr="0018337D">
        <w:rPr>
          <w:rFonts w:cs="Arial"/>
        </w:rPr>
        <w:t xml:space="preserve">If any </w:t>
      </w:r>
      <w:r w:rsidR="00AD21D8" w:rsidRPr="008D72A4">
        <w:rPr>
          <w:rFonts w:cs="Arial"/>
        </w:rPr>
        <w:t>D</w:t>
      </w:r>
      <w:r w:rsidR="00912121" w:rsidRPr="0018337D">
        <w:rPr>
          <w:rFonts w:cs="Arial"/>
        </w:rPr>
        <w:t xml:space="preserve">efect is identified by the Buyer in </w:t>
      </w:r>
      <w:r w:rsidR="00AD21D8" w:rsidRPr="0018337D">
        <w:rPr>
          <w:rFonts w:cs="Arial"/>
        </w:rPr>
        <w:t>Site</w:t>
      </w:r>
      <w:r w:rsidR="00447A65" w:rsidRPr="0018337D">
        <w:rPr>
          <w:rFonts w:cs="Arial"/>
        </w:rPr>
        <w:t xml:space="preserve"> </w:t>
      </w:r>
      <w:r w:rsidR="00AD21D8" w:rsidRPr="0018337D">
        <w:rPr>
          <w:rFonts w:cs="Arial"/>
        </w:rPr>
        <w:t>Service</w:t>
      </w:r>
      <w:r w:rsidR="00912121" w:rsidRPr="0018337D">
        <w:rPr>
          <w:rFonts w:cs="Arial"/>
        </w:rPr>
        <w:t xml:space="preserve"> performed hereunder, the Buyer shall promptly inform the Seller thereof stating the nature of such Defect and the Seller shall, at its own cost and expense, correct, improve or re-perform </w:t>
      </w:r>
      <w:r w:rsidR="00AD21D8" w:rsidRPr="008D72A4">
        <w:rPr>
          <w:rFonts w:cs="Arial"/>
        </w:rPr>
        <w:t>Site Service</w:t>
      </w:r>
      <w:r w:rsidR="00912121" w:rsidRPr="0018337D">
        <w:rPr>
          <w:rFonts w:cs="Arial"/>
        </w:rPr>
        <w:t xml:space="preserve"> to bring them in compliance with the requirements of this Contract or relevant Buyer’s request within </w:t>
      </w:r>
      <w:r w:rsidR="007152FA" w:rsidRPr="008D72A4">
        <w:rPr>
          <w:rFonts w:cs="Arial"/>
        </w:rPr>
        <w:t>Ten</w:t>
      </w:r>
      <w:r w:rsidR="007152FA" w:rsidRPr="0018337D">
        <w:rPr>
          <w:rFonts w:cs="Arial"/>
        </w:rPr>
        <w:t xml:space="preserve"> (</w:t>
      </w:r>
      <w:r w:rsidR="00912121" w:rsidRPr="0018337D">
        <w:rPr>
          <w:rFonts w:cs="Arial"/>
        </w:rPr>
        <w:t>10</w:t>
      </w:r>
      <w:r w:rsidR="007152FA" w:rsidRPr="0018337D">
        <w:rPr>
          <w:rFonts w:cs="Arial"/>
        </w:rPr>
        <w:t>)</w:t>
      </w:r>
      <w:r w:rsidR="00912121" w:rsidRPr="0018337D">
        <w:rPr>
          <w:rFonts w:cs="Arial"/>
        </w:rPr>
        <w:t xml:space="preserve"> business days from receipt of the relevant Buyer's notice or any other period agreed by the Parties in writing.</w:t>
      </w:r>
    </w:p>
    <w:p w14:paraId="26AF80FD" w14:textId="4E3CF06C" w:rsidR="007B0E6C" w:rsidRPr="0018337D" w:rsidRDefault="007B0E6C" w:rsidP="004714BF">
      <w:pPr>
        <w:spacing w:line="240" w:lineRule="atLeast"/>
        <w:ind w:rightChars="50" w:right="120"/>
        <w:jc w:val="left"/>
        <w:rPr>
          <w:rFonts w:cs="Arial"/>
        </w:rPr>
      </w:pPr>
      <w:r w:rsidRPr="0018337D">
        <w:rPr>
          <w:rFonts w:cs="Arial"/>
        </w:rPr>
        <w:t>9.10</w:t>
      </w:r>
      <w:r w:rsidRPr="0018337D">
        <w:rPr>
          <w:rFonts w:cs="Arial" w:hint="eastAsia"/>
        </w:rPr>
        <w:t>如果出卖人未能在收到买受人相关通知后在</w:t>
      </w:r>
      <w:r w:rsidRPr="0018337D">
        <w:rPr>
          <w:rFonts w:cs="Arial"/>
        </w:rPr>
        <w:t>10</w:t>
      </w:r>
      <w:r w:rsidRPr="0018337D">
        <w:rPr>
          <w:rFonts w:cs="Arial" w:hint="eastAsia"/>
        </w:rPr>
        <w:t>个工作日内纠正缺陷，或者出卖人重新执行维修服务后仍存在缺陷，买受人再次书面通知</w:t>
      </w:r>
      <w:r w:rsidRPr="0018337D">
        <w:rPr>
          <w:rFonts w:cs="Arial"/>
        </w:rPr>
        <w:t>10</w:t>
      </w:r>
      <w:r w:rsidRPr="0018337D">
        <w:rPr>
          <w:rFonts w:cs="Arial" w:hint="eastAsia"/>
        </w:rPr>
        <w:t>个工作日后仍无进展，买受人有权要求出卖人每日按违约条款支付服务费的</w:t>
      </w:r>
      <w:r w:rsidRPr="0018337D">
        <w:rPr>
          <w:rFonts w:cs="Arial"/>
        </w:rPr>
        <w:t>0.5%</w:t>
      </w:r>
      <w:r w:rsidRPr="0018337D">
        <w:rPr>
          <w:rFonts w:cs="Arial" w:hint="eastAsia"/>
        </w:rPr>
        <w:t>作为违约金。</w:t>
      </w:r>
    </w:p>
    <w:p w14:paraId="1D6AAFC8" w14:textId="3A082BDB" w:rsidR="00912121" w:rsidRPr="0018337D" w:rsidRDefault="00912121" w:rsidP="006A067F">
      <w:pPr>
        <w:spacing w:line="240" w:lineRule="atLeast"/>
        <w:ind w:rightChars="50" w:right="120"/>
        <w:rPr>
          <w:rFonts w:cs="Arial"/>
        </w:rPr>
      </w:pPr>
      <w:r w:rsidRPr="0018337D">
        <w:rPr>
          <w:rFonts w:cs="Arial"/>
        </w:rPr>
        <w:t>9.</w:t>
      </w:r>
      <w:r w:rsidR="0033233A" w:rsidRPr="0018337D">
        <w:rPr>
          <w:rFonts w:cs="Arial"/>
        </w:rPr>
        <w:t>10</w:t>
      </w:r>
      <w:r w:rsidRPr="0018337D">
        <w:rPr>
          <w:rFonts w:cs="Arial"/>
        </w:rPr>
        <w:t xml:space="preserve"> Should </w:t>
      </w:r>
      <w:r w:rsidR="00AD21D8" w:rsidRPr="0018337D">
        <w:rPr>
          <w:rFonts w:cs="Arial"/>
        </w:rPr>
        <w:t xml:space="preserve">the Seller fail to correct the </w:t>
      </w:r>
      <w:r w:rsidR="00AD21D8" w:rsidRPr="008D72A4">
        <w:rPr>
          <w:rFonts w:cs="Arial"/>
        </w:rPr>
        <w:t>D</w:t>
      </w:r>
      <w:r w:rsidRPr="0018337D">
        <w:rPr>
          <w:rFonts w:cs="Arial"/>
        </w:rPr>
        <w:t xml:space="preserve">efect within </w:t>
      </w:r>
      <w:r w:rsidR="00AD21D8" w:rsidRPr="0018337D">
        <w:rPr>
          <w:rFonts w:cs="Arial"/>
        </w:rPr>
        <w:t>Ten (</w:t>
      </w:r>
      <w:r w:rsidRPr="0018337D">
        <w:rPr>
          <w:rFonts w:cs="Arial"/>
        </w:rPr>
        <w:t>10</w:t>
      </w:r>
      <w:r w:rsidR="00AD21D8" w:rsidRPr="0018337D">
        <w:rPr>
          <w:rFonts w:cs="Arial"/>
        </w:rPr>
        <w:t>)</w:t>
      </w:r>
      <w:r w:rsidRPr="0018337D">
        <w:rPr>
          <w:rFonts w:cs="Arial"/>
        </w:rPr>
        <w:t xml:space="preserve"> business days from the date of receipt of the relevant notice from the Buyer or should the relevant </w:t>
      </w:r>
      <w:r w:rsidR="00AD21D8" w:rsidRPr="008D72A4">
        <w:rPr>
          <w:rFonts w:cs="Arial"/>
        </w:rPr>
        <w:t>Site</w:t>
      </w:r>
      <w:r w:rsidR="00447A65" w:rsidRPr="008D72A4">
        <w:rPr>
          <w:rFonts w:cs="Arial"/>
        </w:rPr>
        <w:t xml:space="preserve"> </w:t>
      </w:r>
      <w:r w:rsidR="00AD21D8" w:rsidRPr="008D72A4">
        <w:rPr>
          <w:rFonts w:cs="Arial"/>
        </w:rPr>
        <w:t>Service</w:t>
      </w:r>
      <w:r w:rsidRPr="0018337D">
        <w:rPr>
          <w:rFonts w:cs="Arial"/>
        </w:rPr>
        <w:t xml:space="preserve"> as re-performed by the Seller still have </w:t>
      </w:r>
      <w:r w:rsidR="00AD21D8" w:rsidRPr="008D72A4">
        <w:rPr>
          <w:rFonts w:cs="Arial"/>
        </w:rPr>
        <w:t>D</w:t>
      </w:r>
      <w:r w:rsidRPr="0018337D">
        <w:rPr>
          <w:rFonts w:cs="Arial"/>
        </w:rPr>
        <w:t xml:space="preserve">efect, after another </w:t>
      </w:r>
      <w:r w:rsidR="00AD21D8" w:rsidRPr="0018337D">
        <w:rPr>
          <w:rFonts w:cs="Arial"/>
        </w:rPr>
        <w:t>Ten (</w:t>
      </w:r>
      <w:r w:rsidRPr="0018337D">
        <w:rPr>
          <w:rFonts w:cs="Arial"/>
        </w:rPr>
        <w:t>10</w:t>
      </w:r>
      <w:r w:rsidR="00AD21D8" w:rsidRPr="0018337D">
        <w:rPr>
          <w:rFonts w:cs="Arial"/>
        </w:rPr>
        <w:t>)</w:t>
      </w:r>
      <w:r w:rsidRPr="0018337D">
        <w:rPr>
          <w:rFonts w:cs="Arial"/>
        </w:rPr>
        <w:t xml:space="preserve"> business days' prior written notice by the Buyer, the Buyer</w:t>
      </w:r>
      <w:r w:rsidR="007229DB" w:rsidRPr="0018337D">
        <w:rPr>
          <w:rFonts w:cs="Arial"/>
        </w:rPr>
        <w:t xml:space="preserve"> </w:t>
      </w:r>
      <w:r w:rsidRPr="0018337D">
        <w:rPr>
          <w:rFonts w:cs="Arial"/>
        </w:rPr>
        <w:t xml:space="preserve">has a </w:t>
      </w:r>
      <w:r w:rsidR="00AD21D8" w:rsidRPr="0018337D">
        <w:rPr>
          <w:rFonts w:cs="Arial"/>
        </w:rPr>
        <w:t xml:space="preserve">right to claim from the Seller </w:t>
      </w:r>
      <w:r w:rsidRPr="0018337D">
        <w:rPr>
          <w:rFonts w:cs="Arial"/>
        </w:rPr>
        <w:t xml:space="preserve">liquidated damages as specified </w:t>
      </w:r>
      <w:r w:rsidR="00447A65" w:rsidRPr="0018337D">
        <w:rPr>
          <w:rFonts w:cs="Arial"/>
        </w:rPr>
        <w:t>in the amount of</w:t>
      </w:r>
      <w:r w:rsidR="007229DB" w:rsidRPr="0018337D">
        <w:rPr>
          <w:rFonts w:cs="Arial"/>
        </w:rPr>
        <w:t xml:space="preserve"> 0</w:t>
      </w:r>
      <w:proofErr w:type="gramStart"/>
      <w:r w:rsidR="007229DB" w:rsidRPr="0018337D">
        <w:rPr>
          <w:rFonts w:cs="Arial"/>
        </w:rPr>
        <w:t>,5</w:t>
      </w:r>
      <w:proofErr w:type="gramEnd"/>
      <w:r w:rsidR="007229DB" w:rsidRPr="0018337D">
        <w:rPr>
          <w:rFonts w:cs="Arial"/>
        </w:rPr>
        <w:t xml:space="preserve">% of </w:t>
      </w:r>
      <w:r w:rsidR="00AD21D8" w:rsidRPr="008D72A4">
        <w:rPr>
          <w:rFonts w:cs="Arial"/>
        </w:rPr>
        <w:t>Site</w:t>
      </w:r>
      <w:r w:rsidR="007229DB" w:rsidRPr="008D72A4">
        <w:rPr>
          <w:rFonts w:cs="Arial"/>
        </w:rPr>
        <w:t xml:space="preserve"> </w:t>
      </w:r>
      <w:r w:rsidR="00AD21D8" w:rsidRPr="008D72A4">
        <w:rPr>
          <w:rFonts w:cs="Arial"/>
        </w:rPr>
        <w:t>Service</w:t>
      </w:r>
      <w:r w:rsidR="007229DB" w:rsidRPr="0018337D">
        <w:rPr>
          <w:rFonts w:cs="Arial"/>
        </w:rPr>
        <w:t xml:space="preserve"> fee for each day of delay</w:t>
      </w:r>
      <w:r w:rsidRPr="0018337D">
        <w:rPr>
          <w:rFonts w:cs="Arial"/>
        </w:rPr>
        <w:t>.</w:t>
      </w:r>
    </w:p>
    <w:p w14:paraId="4C68BAF2" w14:textId="1AAB3F49" w:rsidR="009D1106" w:rsidRPr="0018337D" w:rsidRDefault="009D1106" w:rsidP="009D1106">
      <w:pPr>
        <w:spacing w:line="240" w:lineRule="atLeast"/>
        <w:ind w:rightChars="50" w:right="120"/>
        <w:jc w:val="left"/>
        <w:rPr>
          <w:rFonts w:cs="Arial"/>
        </w:rPr>
      </w:pPr>
      <w:r w:rsidRPr="0018337D">
        <w:rPr>
          <w:rFonts w:cs="Arial"/>
        </w:rPr>
        <w:t xml:space="preserve">9.11 </w:t>
      </w:r>
      <w:r w:rsidRPr="0018337D">
        <w:rPr>
          <w:rFonts w:cs="Arial" w:hint="eastAsia"/>
        </w:rPr>
        <w:t>如果出卖人未能在提供现场服务当月之后的两个月内向买受人提供合同</w:t>
      </w:r>
      <w:r w:rsidRPr="0018337D">
        <w:rPr>
          <w:rFonts w:cs="Arial"/>
        </w:rPr>
        <w:t>4.3.2.1</w:t>
      </w:r>
      <w:r w:rsidRPr="0018337D">
        <w:rPr>
          <w:rFonts w:cs="Arial" w:hint="eastAsia"/>
        </w:rPr>
        <w:t>条款中规定的文件：</w:t>
      </w:r>
    </w:p>
    <w:p w14:paraId="68D8A70F" w14:textId="77777777" w:rsidR="009D1106" w:rsidRPr="0018337D" w:rsidRDefault="009D1106" w:rsidP="009D1106">
      <w:pPr>
        <w:pStyle w:val="affff8"/>
        <w:numPr>
          <w:ilvl w:val="0"/>
          <w:numId w:val="72"/>
        </w:numPr>
        <w:spacing w:line="240" w:lineRule="atLeast"/>
        <w:ind w:rightChars="50" w:right="120" w:firstLineChars="0"/>
        <w:rPr>
          <w:rFonts w:cs="Arial"/>
        </w:rPr>
      </w:pPr>
      <w:r w:rsidRPr="0018337D">
        <w:rPr>
          <w:rFonts w:cs="Arial"/>
        </w:rPr>
        <w:t xml:space="preserve"> </w:t>
      </w:r>
      <w:r w:rsidRPr="0018337D">
        <w:rPr>
          <w:rFonts w:cs="Arial" w:hint="eastAsia"/>
        </w:rPr>
        <w:t>买受人对出卖人的任何索赔不承担责任；</w:t>
      </w:r>
    </w:p>
    <w:p w14:paraId="4F87962F" w14:textId="1858CC29" w:rsidR="009D1106" w:rsidRPr="0018337D" w:rsidRDefault="009D1106" w:rsidP="004714BF">
      <w:pPr>
        <w:pStyle w:val="affff8"/>
        <w:numPr>
          <w:ilvl w:val="0"/>
          <w:numId w:val="72"/>
        </w:numPr>
        <w:spacing w:line="240" w:lineRule="atLeast"/>
        <w:ind w:rightChars="50" w:right="120" w:firstLineChars="0"/>
        <w:rPr>
          <w:rFonts w:cs="Arial"/>
        </w:rPr>
      </w:pPr>
      <w:r w:rsidRPr="0018337D">
        <w:rPr>
          <w:rFonts w:cs="Arial"/>
        </w:rPr>
        <w:t xml:space="preserve"> </w:t>
      </w:r>
      <w:r w:rsidRPr="0018337D">
        <w:rPr>
          <w:rFonts w:cs="Arial" w:hint="eastAsia"/>
        </w:rPr>
        <w:t>出卖人将被绝对禁止向买受人提出任何索赔。</w:t>
      </w:r>
    </w:p>
    <w:p w14:paraId="0D49F959" w14:textId="1684DD78" w:rsidR="00933F10" w:rsidRPr="0018337D" w:rsidRDefault="00933F10" w:rsidP="006A067F">
      <w:pPr>
        <w:spacing w:line="240" w:lineRule="atLeast"/>
        <w:ind w:rightChars="50" w:right="120"/>
        <w:rPr>
          <w:rFonts w:cs="Arial"/>
        </w:rPr>
      </w:pPr>
      <w:r w:rsidRPr="0018337D">
        <w:rPr>
          <w:rFonts w:cs="Arial"/>
        </w:rPr>
        <w:t>9.</w:t>
      </w:r>
      <w:r w:rsidR="008B79FD" w:rsidRPr="0018337D">
        <w:rPr>
          <w:rFonts w:cs="Arial"/>
        </w:rPr>
        <w:t>1</w:t>
      </w:r>
      <w:r w:rsidR="0033233A" w:rsidRPr="0018337D">
        <w:rPr>
          <w:rFonts w:cs="Arial"/>
        </w:rPr>
        <w:t>1</w:t>
      </w:r>
      <w:r w:rsidRPr="0018337D">
        <w:rPr>
          <w:rFonts w:cs="Arial"/>
        </w:rPr>
        <w:t xml:space="preserve">. </w:t>
      </w:r>
      <w:r w:rsidR="00740D55" w:rsidRPr="0018337D">
        <w:rPr>
          <w:rFonts w:cs="Arial"/>
        </w:rPr>
        <w:t xml:space="preserve">If the Seller fails to provide the Buyer with the documents specified in clause </w:t>
      </w:r>
      <w:r w:rsidR="00F34623" w:rsidRPr="0018337D">
        <w:rPr>
          <w:rFonts w:cs="Arial"/>
        </w:rPr>
        <w:t xml:space="preserve">4.3.2.1 of the Contract within two month following the month in which </w:t>
      </w:r>
      <w:r w:rsidR="00AD21D8" w:rsidRPr="008D72A4">
        <w:rPr>
          <w:rFonts w:cs="Arial"/>
        </w:rPr>
        <w:t>Site</w:t>
      </w:r>
      <w:r w:rsidR="00F34623" w:rsidRPr="008D72A4">
        <w:rPr>
          <w:rFonts w:cs="Arial"/>
        </w:rPr>
        <w:t xml:space="preserve"> </w:t>
      </w:r>
      <w:r w:rsidR="00AD21D8" w:rsidRPr="008D72A4">
        <w:rPr>
          <w:rFonts w:cs="Arial"/>
        </w:rPr>
        <w:t>Service</w:t>
      </w:r>
      <w:r w:rsidR="00F34623" w:rsidRPr="0018337D">
        <w:rPr>
          <w:rFonts w:cs="Arial"/>
        </w:rPr>
        <w:t xml:space="preserve"> were provided to the Buyer:</w:t>
      </w:r>
    </w:p>
    <w:p w14:paraId="3AE394AC" w14:textId="5694C879" w:rsidR="00F34623" w:rsidRPr="0018337D" w:rsidRDefault="00F34623" w:rsidP="00F00EAE">
      <w:pPr>
        <w:pStyle w:val="affff8"/>
        <w:numPr>
          <w:ilvl w:val="0"/>
          <w:numId w:val="72"/>
        </w:numPr>
        <w:spacing w:line="240" w:lineRule="atLeast"/>
        <w:ind w:rightChars="50" w:right="120" w:firstLineChars="0"/>
        <w:rPr>
          <w:rFonts w:cs="Arial"/>
        </w:rPr>
      </w:pPr>
      <w:r w:rsidRPr="0018337D">
        <w:rPr>
          <w:rFonts w:cs="Arial"/>
        </w:rPr>
        <w:t>The Buyer will not be liable upon any claim by the Seller; and</w:t>
      </w:r>
    </w:p>
    <w:p w14:paraId="6EBB5349" w14:textId="68D5EE5E" w:rsidR="00F34623" w:rsidRPr="0018337D" w:rsidRDefault="00F34623" w:rsidP="00F00EAE">
      <w:pPr>
        <w:pStyle w:val="affff8"/>
        <w:numPr>
          <w:ilvl w:val="0"/>
          <w:numId w:val="72"/>
        </w:numPr>
        <w:spacing w:line="240" w:lineRule="atLeast"/>
        <w:ind w:rightChars="50" w:right="120" w:firstLineChars="0"/>
        <w:rPr>
          <w:rFonts w:cs="Arial"/>
        </w:rPr>
      </w:pPr>
      <w:r w:rsidRPr="0018337D">
        <w:rPr>
          <w:rFonts w:cs="Arial"/>
        </w:rPr>
        <w:lastRenderedPageBreak/>
        <w:t>The Seller will be absolutely barred from making any claim against the Buyer.</w:t>
      </w:r>
    </w:p>
    <w:p w14:paraId="7F6DF375" w14:textId="5CB29868" w:rsidR="006A067F" w:rsidRPr="0018337D" w:rsidRDefault="00AD27A0" w:rsidP="006A067F">
      <w:pPr>
        <w:spacing w:line="240" w:lineRule="atLeast"/>
        <w:ind w:rightChars="50" w:right="120"/>
        <w:rPr>
          <w:rFonts w:cs="Arial"/>
        </w:rPr>
      </w:pPr>
      <w:r w:rsidRPr="0018337D">
        <w:rPr>
          <w:rFonts w:cs="Arial"/>
        </w:rPr>
        <w:t>9.</w:t>
      </w:r>
      <w:r w:rsidR="008B79FD" w:rsidRPr="0018337D">
        <w:rPr>
          <w:rFonts w:cs="Arial"/>
        </w:rPr>
        <w:t>1</w:t>
      </w:r>
      <w:r w:rsidR="0033233A" w:rsidRPr="0018337D">
        <w:rPr>
          <w:rFonts w:cs="Arial"/>
        </w:rPr>
        <w:t>2</w:t>
      </w:r>
      <w:r w:rsidR="00AC348D" w:rsidRPr="0018337D">
        <w:rPr>
          <w:rFonts w:cs="Arial" w:hint="eastAsia"/>
        </w:rPr>
        <w:t>如果</w:t>
      </w:r>
      <w:r w:rsidR="005C7F59" w:rsidRPr="0018337D">
        <w:rPr>
          <w:rFonts w:cs="Arial" w:hint="eastAsia"/>
        </w:rPr>
        <w:t>出卖人</w:t>
      </w:r>
      <w:r w:rsidR="00AC348D" w:rsidRPr="0018337D">
        <w:rPr>
          <w:rFonts w:cs="Arial" w:hint="eastAsia"/>
        </w:rPr>
        <w:t>未能遵守本合同第</w:t>
      </w:r>
      <w:r w:rsidR="00AC348D" w:rsidRPr="0018337D">
        <w:rPr>
          <w:rFonts w:cs="Arial"/>
        </w:rPr>
        <w:t>9.1</w:t>
      </w:r>
      <w:r w:rsidR="00AC348D" w:rsidRPr="0018337D">
        <w:rPr>
          <w:rFonts w:cs="Arial" w:hint="eastAsia"/>
        </w:rPr>
        <w:t>条</w:t>
      </w:r>
      <w:r w:rsidR="00563F68" w:rsidRPr="0018337D">
        <w:rPr>
          <w:rFonts w:cs="Arial" w:hint="eastAsia"/>
        </w:rPr>
        <w:t>和</w:t>
      </w:r>
      <w:r w:rsidR="00563F68" w:rsidRPr="0018337D">
        <w:rPr>
          <w:rFonts w:cs="Arial"/>
        </w:rPr>
        <w:t>9.4</w:t>
      </w:r>
      <w:r w:rsidR="00563F68" w:rsidRPr="0018337D">
        <w:rPr>
          <w:rFonts w:cs="Arial" w:hint="eastAsia"/>
        </w:rPr>
        <w:t>条</w:t>
      </w:r>
      <w:r w:rsidR="00AC348D" w:rsidRPr="0018337D">
        <w:rPr>
          <w:rFonts w:cs="Arial" w:hint="eastAsia"/>
        </w:rPr>
        <w:t>的规定，</w:t>
      </w:r>
      <w:r w:rsidR="005C7F59" w:rsidRPr="0018337D">
        <w:rPr>
          <w:rFonts w:cs="Arial" w:hint="eastAsia"/>
        </w:rPr>
        <w:t>出卖人</w:t>
      </w:r>
      <w:r w:rsidR="00AC348D" w:rsidRPr="0018337D">
        <w:rPr>
          <w:rFonts w:cs="Arial" w:hint="eastAsia"/>
        </w:rPr>
        <w:t>应向买</w:t>
      </w:r>
      <w:r w:rsidR="005C7F59" w:rsidRPr="0018337D">
        <w:rPr>
          <w:rFonts w:cs="Arial" w:hint="eastAsia"/>
        </w:rPr>
        <w:t>受人</w:t>
      </w:r>
      <w:r w:rsidR="00AC348D" w:rsidRPr="0018337D">
        <w:rPr>
          <w:rFonts w:cs="Arial" w:hint="eastAsia"/>
        </w:rPr>
        <w:t>支付违约金，每延迟遵守该规定一天，</w:t>
      </w:r>
      <w:r w:rsidR="005C7F59" w:rsidRPr="0018337D">
        <w:rPr>
          <w:rFonts w:cs="Arial" w:hint="eastAsia"/>
        </w:rPr>
        <w:t>出卖人方</w:t>
      </w:r>
      <w:r w:rsidR="00AC348D" w:rsidRPr="0018337D">
        <w:rPr>
          <w:rFonts w:cs="Arial" w:hint="eastAsia"/>
        </w:rPr>
        <w:t>每名相关人员应支付</w:t>
      </w:r>
      <w:r w:rsidR="00AC348D" w:rsidRPr="0018337D">
        <w:rPr>
          <w:rFonts w:cs="Arial"/>
        </w:rPr>
        <w:t xml:space="preserve">14 </w:t>
      </w:r>
      <w:proofErr w:type="gramStart"/>
      <w:r w:rsidR="00AC348D" w:rsidRPr="0018337D">
        <w:rPr>
          <w:rFonts w:cs="Arial"/>
        </w:rPr>
        <w:t>202</w:t>
      </w:r>
      <w:r w:rsidR="00AC348D" w:rsidRPr="0018337D">
        <w:rPr>
          <w:rFonts w:cs="Arial" w:hint="eastAsia"/>
        </w:rPr>
        <w:t>元</w:t>
      </w:r>
      <w:r w:rsidR="00AC348D" w:rsidRPr="0018337D">
        <w:rPr>
          <w:rFonts w:cs="Arial"/>
        </w:rPr>
        <w:t>(</w:t>
      </w:r>
      <w:proofErr w:type="gramEnd"/>
      <w:r w:rsidR="00AC348D" w:rsidRPr="0018337D">
        <w:rPr>
          <w:rFonts w:cs="Arial" w:hint="eastAsia"/>
        </w:rPr>
        <w:t>壹万肆仟贰佰贰拾</w:t>
      </w:r>
      <w:r w:rsidR="00AC348D" w:rsidRPr="0018337D">
        <w:rPr>
          <w:rFonts w:cs="Arial"/>
        </w:rPr>
        <w:t>)</w:t>
      </w:r>
      <w:r w:rsidR="00AC348D" w:rsidRPr="0018337D">
        <w:rPr>
          <w:rFonts w:cs="Arial" w:hint="eastAsia"/>
        </w:rPr>
        <w:t>人民币的违约金</w:t>
      </w:r>
      <w:r w:rsidR="005C7F59" w:rsidRPr="0018337D">
        <w:rPr>
          <w:rFonts w:cs="Arial" w:hint="eastAsia"/>
        </w:rPr>
        <w:t>。</w:t>
      </w:r>
    </w:p>
    <w:p w14:paraId="6C206D6B" w14:textId="6B94BF53" w:rsidR="00C72318" w:rsidRPr="0018337D" w:rsidRDefault="006A067F" w:rsidP="00AC348D">
      <w:pPr>
        <w:spacing w:line="240" w:lineRule="atLeast"/>
        <w:ind w:rightChars="50" w:right="120"/>
        <w:rPr>
          <w:rFonts w:cs="Arial"/>
        </w:rPr>
      </w:pPr>
      <w:r w:rsidRPr="0018337D">
        <w:rPr>
          <w:rFonts w:cs="Arial"/>
        </w:rPr>
        <w:t>9.</w:t>
      </w:r>
      <w:bookmarkStart w:id="46" w:name="_Ref527580085"/>
      <w:r w:rsidR="008B79FD" w:rsidRPr="0018337D">
        <w:rPr>
          <w:rFonts w:cs="Arial"/>
        </w:rPr>
        <w:t>1</w:t>
      </w:r>
      <w:r w:rsidR="0033233A" w:rsidRPr="0018337D">
        <w:rPr>
          <w:rFonts w:cs="Arial"/>
        </w:rPr>
        <w:t>2</w:t>
      </w:r>
      <w:r w:rsidR="00D3365E" w:rsidRPr="0018337D">
        <w:rPr>
          <w:rFonts w:cs="Arial"/>
        </w:rPr>
        <w:t xml:space="preserve"> </w:t>
      </w:r>
      <w:r w:rsidRPr="0018337D">
        <w:rPr>
          <w:rFonts w:cs="Arial"/>
        </w:rPr>
        <w:t xml:space="preserve">If the Seller fails to comply with clause </w:t>
      </w:r>
      <w:r w:rsidR="00AC348D" w:rsidRPr="0018337D">
        <w:rPr>
          <w:rFonts w:cs="Arial"/>
        </w:rPr>
        <w:t>9.1</w:t>
      </w:r>
      <w:r w:rsidRPr="0018337D">
        <w:rPr>
          <w:rFonts w:cs="Arial"/>
        </w:rPr>
        <w:t xml:space="preserve"> </w:t>
      </w:r>
      <w:r w:rsidR="00563F68" w:rsidRPr="0018337D">
        <w:rPr>
          <w:rFonts w:cs="Arial"/>
        </w:rPr>
        <w:t xml:space="preserve">and 9.4 </w:t>
      </w:r>
      <w:r w:rsidRPr="0018337D">
        <w:rPr>
          <w:rFonts w:cs="Arial"/>
        </w:rPr>
        <w:t>of the Contract, the Seller shall pay to the Buyer liquidated damages in the amount of 14 202 (fourteen thousand two hundred and two) CNY per each day of delay in such compliance per each relevant person of the Seller's Personnel.</w:t>
      </w:r>
      <w:bookmarkEnd w:id="46"/>
    </w:p>
    <w:p w14:paraId="7410F450" w14:textId="076C59B6" w:rsidR="005C7F59" w:rsidRPr="0018337D" w:rsidRDefault="005C7F59" w:rsidP="004714BF">
      <w:pPr>
        <w:spacing w:line="240" w:lineRule="atLeast"/>
        <w:ind w:rightChars="50" w:right="120"/>
        <w:jc w:val="left"/>
        <w:rPr>
          <w:rFonts w:cs="Arial"/>
        </w:rPr>
      </w:pPr>
      <w:r w:rsidRPr="0018337D">
        <w:rPr>
          <w:rFonts w:cs="Arial"/>
        </w:rPr>
        <w:t xml:space="preserve">9.13 </w:t>
      </w:r>
      <w:r w:rsidRPr="0018337D">
        <w:rPr>
          <w:rFonts w:cs="Arial" w:hint="eastAsia"/>
        </w:rPr>
        <w:t>确保出卖人在签订本合同时，已熟知项目现场当地的所有规定，包括但不仅限于运输保障过程中的监管法案及安全管理法规，执行本合同期间获得前往项目点许可和准入规则。出卖人承诺在执行本合同前使所有员工（根据雇佣合同雇用的个人）和参与本合同执行的第三方人员熟悉项目地点当地规定，并确保他们遵守当地相关规定。</w:t>
      </w:r>
    </w:p>
    <w:p w14:paraId="767D799C" w14:textId="71C22E44" w:rsidR="003A2518" w:rsidRPr="0018337D" w:rsidRDefault="003A2518" w:rsidP="003A2518">
      <w:pPr>
        <w:spacing w:line="240" w:lineRule="atLeast"/>
        <w:ind w:rightChars="50" w:right="120"/>
        <w:rPr>
          <w:rFonts w:cs="Arial"/>
          <w:lang w:val="en-GB"/>
        </w:rPr>
      </w:pPr>
      <w:r w:rsidRPr="0018337D">
        <w:rPr>
          <w:rFonts w:cs="Arial"/>
        </w:rPr>
        <w:t>9.</w:t>
      </w:r>
      <w:r w:rsidR="00E03CD7" w:rsidRPr="0018337D">
        <w:rPr>
          <w:rFonts w:cs="Arial"/>
        </w:rPr>
        <w:t>1</w:t>
      </w:r>
      <w:r w:rsidR="0033233A" w:rsidRPr="0018337D">
        <w:rPr>
          <w:rFonts w:cs="Arial"/>
        </w:rPr>
        <w:t>3</w:t>
      </w:r>
      <w:r w:rsidR="00E03CD7" w:rsidRPr="0018337D">
        <w:rPr>
          <w:rFonts w:cs="Arial"/>
        </w:rPr>
        <w:t xml:space="preserve"> </w:t>
      </w:r>
      <w:r w:rsidRPr="0018337D">
        <w:rPr>
          <w:rFonts w:cs="Arial"/>
          <w:lang w:val="en-GB"/>
        </w:rPr>
        <w:t>The Seller confirms that at the time of conclusion of this Contract, he has familiarized himself with all local regulations of the Site, including, but not limited to, regulatory acts and regulations of the HSE, in the field of transport security, rules for obtaining permits and admissions to the Site, applicable and effective during the execution of this Contract. The Seller undertakes to familiarize all its employees (individuals engaged by the Seller under employment contracts) and third parties involved in the execution of this Contract with the specified local regulations of the Site before the start of the execution of this Contract, and to ensure that they comply with these local regulations.</w:t>
      </w:r>
    </w:p>
    <w:p w14:paraId="22EB58F7" w14:textId="62EE4815" w:rsidR="00C72318" w:rsidRPr="0018337D" w:rsidRDefault="00C72318" w:rsidP="00C72318">
      <w:pPr>
        <w:jc w:val="center"/>
        <w:outlineLvl w:val="1"/>
        <w:rPr>
          <w:rFonts w:cs="Arial"/>
          <w:b/>
        </w:rPr>
      </w:pPr>
      <w:bookmarkStart w:id="47" w:name="_Toc155687607"/>
      <w:r w:rsidRPr="0018337D">
        <w:rPr>
          <w:rFonts w:cs="Arial" w:hint="eastAsia"/>
          <w:b/>
        </w:rPr>
        <w:t>十</w:t>
      </w:r>
      <w:r w:rsidRPr="0018337D">
        <w:rPr>
          <w:rFonts w:cs="Arial"/>
          <w:b/>
        </w:rPr>
        <w:t xml:space="preserve"> </w:t>
      </w:r>
      <w:r w:rsidRPr="0018337D">
        <w:rPr>
          <w:rFonts w:cs="Arial" w:hint="eastAsia"/>
          <w:b/>
        </w:rPr>
        <w:t>检验与验收</w:t>
      </w:r>
      <w:bookmarkEnd w:id="47"/>
    </w:p>
    <w:p w14:paraId="33129410" w14:textId="3FFFC743" w:rsidR="00C72318" w:rsidRPr="0018337D" w:rsidRDefault="00C72318" w:rsidP="00C72318">
      <w:pPr>
        <w:jc w:val="center"/>
        <w:outlineLvl w:val="1"/>
        <w:rPr>
          <w:rFonts w:cs="Arial"/>
          <w:b/>
        </w:rPr>
      </w:pPr>
      <w:bookmarkStart w:id="48" w:name="_Toc155687608"/>
      <w:r w:rsidRPr="0018337D">
        <w:rPr>
          <w:rFonts w:cs="Arial"/>
          <w:b/>
        </w:rPr>
        <w:t>10. Inspection and Acceptance</w:t>
      </w:r>
      <w:bookmarkEnd w:id="48"/>
    </w:p>
    <w:p w14:paraId="27A49ED7" w14:textId="20D2F7D1" w:rsidR="00DE7C7E" w:rsidRPr="0018337D" w:rsidRDefault="00C72318" w:rsidP="00DE7C7E">
      <w:pPr>
        <w:spacing w:line="240" w:lineRule="atLeast"/>
        <w:ind w:rightChars="50" w:right="120"/>
        <w:jc w:val="left"/>
        <w:rPr>
          <w:rFonts w:cs="Arial"/>
        </w:rPr>
      </w:pPr>
      <w:r w:rsidRPr="0018337D">
        <w:rPr>
          <w:rFonts w:cs="Arial"/>
        </w:rPr>
        <w:t>10</w:t>
      </w:r>
      <w:r w:rsidR="00DE7C7E" w:rsidRPr="0018337D">
        <w:rPr>
          <w:rFonts w:cs="Arial"/>
        </w:rPr>
        <w:t>.1</w:t>
      </w:r>
      <w:r w:rsidR="00DE7C7E" w:rsidRPr="0018337D">
        <w:rPr>
          <w:rFonts w:cs="Arial" w:hint="eastAsia"/>
        </w:rPr>
        <w:t>对标的物的检验、验收要求按合同</w:t>
      </w:r>
      <w:r w:rsidR="001920FE" w:rsidRPr="0018337D">
        <w:rPr>
          <w:rFonts w:cs="Arial" w:hint="eastAsia"/>
        </w:rPr>
        <w:t>附件</w:t>
      </w:r>
      <w:r w:rsidR="001920FE" w:rsidRPr="0018337D">
        <w:rPr>
          <w:rFonts w:cs="Arial"/>
        </w:rPr>
        <w:t>14D</w:t>
      </w:r>
      <w:r w:rsidR="001920FE" w:rsidRPr="0018337D">
        <w:rPr>
          <w:rFonts w:cs="Arial" w:hint="eastAsia"/>
        </w:rPr>
        <w:t>《</w:t>
      </w:r>
      <w:r w:rsidR="009D3FC2" w:rsidRPr="0018337D">
        <w:rPr>
          <w:rFonts w:cs="Arial" w:hint="eastAsia"/>
        </w:rPr>
        <w:t>质量管理要求包括</w:t>
      </w:r>
      <w:r w:rsidR="009D3FC2" w:rsidRPr="0018337D">
        <w:rPr>
          <w:rFonts w:cs="Arial"/>
        </w:rPr>
        <w:t>QA/QC</w:t>
      </w:r>
      <w:r w:rsidR="001920FE" w:rsidRPr="0018337D">
        <w:rPr>
          <w:rFonts w:cs="Arial" w:hint="eastAsia"/>
        </w:rPr>
        <w:t>》、</w:t>
      </w:r>
      <w:r w:rsidR="00DE7C7E" w:rsidRPr="0018337D">
        <w:rPr>
          <w:rFonts w:cs="Arial" w:hint="eastAsia"/>
        </w:rPr>
        <w:t>《技术协议》和审签的设备</w:t>
      </w:r>
      <w:r w:rsidR="00DE7C7E" w:rsidRPr="0018337D">
        <w:rPr>
          <w:rFonts w:cs="Arial"/>
        </w:rPr>
        <w:t>ITP</w:t>
      </w:r>
      <w:r w:rsidR="00DE7C7E" w:rsidRPr="0018337D">
        <w:rPr>
          <w:rFonts w:cs="Arial" w:hint="eastAsia"/>
        </w:rPr>
        <w:t>计划执行。</w:t>
      </w:r>
      <w:r w:rsidR="00B8646A" w:rsidRPr="0018337D">
        <w:rPr>
          <w:rFonts w:cs="Arial" w:hint="eastAsia"/>
          <w:color w:val="000000"/>
          <w:shd w:val="clear" w:color="auto" w:fill="FFFFFF"/>
        </w:rPr>
        <w:t>不同项目物资的</w:t>
      </w:r>
      <w:r w:rsidR="00B8646A" w:rsidRPr="0018337D">
        <w:rPr>
          <w:rFonts w:cs="Arial"/>
          <w:color w:val="000000"/>
          <w:shd w:val="clear" w:color="auto" w:fill="FFFFFF"/>
        </w:rPr>
        <w:t>ITP</w:t>
      </w:r>
      <w:r w:rsidR="00B8646A" w:rsidRPr="0018337D">
        <w:rPr>
          <w:rFonts w:cs="Arial" w:hint="eastAsia"/>
          <w:color w:val="000000"/>
          <w:shd w:val="clear" w:color="auto" w:fill="FFFFFF"/>
        </w:rPr>
        <w:t>是根据</w:t>
      </w:r>
      <w:r w:rsidR="006931E0" w:rsidRPr="0018337D">
        <w:rPr>
          <w:rFonts w:cs="Arial" w:hint="eastAsia"/>
          <w:color w:val="000000"/>
          <w:shd w:val="clear" w:color="auto" w:fill="FFFFFF"/>
        </w:rPr>
        <w:t>合同中规定的</w:t>
      </w:r>
      <w:r w:rsidR="00B8646A" w:rsidRPr="0018337D">
        <w:rPr>
          <w:rFonts w:cs="Arial" w:hint="eastAsia"/>
          <w:color w:val="000000"/>
          <w:shd w:val="clear" w:color="auto" w:fill="FFFFFF"/>
        </w:rPr>
        <w:t>重要性等级</w:t>
      </w:r>
      <w:r w:rsidR="006931E0" w:rsidRPr="0018337D">
        <w:rPr>
          <w:rFonts w:cs="Arial" w:hint="eastAsia"/>
          <w:color w:val="000000"/>
          <w:shd w:val="clear" w:color="auto" w:fill="FFFFFF"/>
        </w:rPr>
        <w:t>和监造等级</w:t>
      </w:r>
      <w:r w:rsidR="00B8646A" w:rsidRPr="0018337D">
        <w:rPr>
          <w:rFonts w:cs="Arial" w:hint="eastAsia"/>
          <w:color w:val="000000"/>
          <w:shd w:val="clear" w:color="auto" w:fill="FFFFFF"/>
        </w:rPr>
        <w:t>来确定的</w:t>
      </w:r>
      <w:r w:rsidR="006931E0" w:rsidRPr="0018337D">
        <w:rPr>
          <w:rFonts w:cs="Arial" w:hint="eastAsia"/>
          <w:color w:val="000000"/>
          <w:shd w:val="clear" w:color="auto" w:fill="FFFFFF"/>
        </w:rPr>
        <w:t>。</w:t>
      </w:r>
      <w:r w:rsidR="00DE7C7E" w:rsidRPr="0018337D">
        <w:rPr>
          <w:rFonts w:cs="Arial" w:hint="eastAsia"/>
        </w:rPr>
        <w:t>监造方式为（</w:t>
      </w:r>
      <w:r w:rsidR="00DE7C7E" w:rsidRPr="0018337D">
        <w:rPr>
          <w:rFonts w:cs="Arial"/>
        </w:rPr>
        <w:t xml:space="preserve">    </w:t>
      </w:r>
      <w:r w:rsidR="00DE7C7E" w:rsidRPr="0018337D">
        <w:rPr>
          <w:rFonts w:cs="Arial" w:hint="eastAsia"/>
        </w:rPr>
        <w:t>）</w:t>
      </w:r>
      <w:r w:rsidR="000F13EE" w:rsidRPr="0018337D">
        <w:rPr>
          <w:rFonts w:cs="Arial"/>
        </w:rPr>
        <w:t>:</w:t>
      </w:r>
    </w:p>
    <w:p w14:paraId="716E588C" w14:textId="77777777" w:rsidR="000F13EE" w:rsidRPr="0018337D" w:rsidRDefault="000F13EE" w:rsidP="00DE7C7E">
      <w:pPr>
        <w:spacing w:line="240" w:lineRule="atLeast"/>
        <w:ind w:rightChars="50" w:right="120"/>
        <w:jc w:val="left"/>
        <w:rPr>
          <w:rFonts w:cs="Arial"/>
        </w:rPr>
      </w:pPr>
      <w:r w:rsidRPr="0018337D">
        <w:rPr>
          <w:rFonts w:cs="Arial" w:hint="eastAsia"/>
        </w:rPr>
        <w:t>并依据下述（</w:t>
      </w:r>
      <w:r w:rsidRPr="0018337D">
        <w:rPr>
          <w:rFonts w:cs="Arial"/>
        </w:rPr>
        <w:t xml:space="preserve">    </w:t>
      </w:r>
      <w:r w:rsidRPr="0018337D">
        <w:rPr>
          <w:rFonts w:cs="Arial" w:hint="eastAsia"/>
        </w:rPr>
        <w:t>）方式进行</w:t>
      </w:r>
      <w:r w:rsidRPr="0018337D">
        <w:rPr>
          <w:rFonts w:cs="Arial" w:hint="eastAsia"/>
          <w:i/>
        </w:rPr>
        <w:t>（可选择填写）</w:t>
      </w:r>
      <w:r w:rsidRPr="0018337D">
        <w:rPr>
          <w:rFonts w:cs="Arial" w:hint="eastAsia"/>
        </w:rPr>
        <w:t>：</w:t>
      </w:r>
    </w:p>
    <w:p w14:paraId="3147E6C6" w14:textId="65B6D97B" w:rsidR="00EF3890" w:rsidRPr="0018337D" w:rsidRDefault="00C72318" w:rsidP="00DE7C7E">
      <w:pPr>
        <w:spacing w:line="240" w:lineRule="atLeast"/>
        <w:ind w:rightChars="50" w:right="120"/>
        <w:jc w:val="left"/>
        <w:rPr>
          <w:rFonts w:cs="Arial"/>
        </w:rPr>
      </w:pPr>
      <w:r w:rsidRPr="0018337D">
        <w:rPr>
          <w:rFonts w:cs="Arial"/>
        </w:rPr>
        <w:t>10</w:t>
      </w:r>
      <w:r w:rsidR="004C70C4" w:rsidRPr="0018337D">
        <w:rPr>
          <w:rFonts w:cs="Arial"/>
        </w:rPr>
        <w:t xml:space="preserve">.1 </w:t>
      </w:r>
      <w:r w:rsidR="00EF3890" w:rsidRPr="0018337D">
        <w:rPr>
          <w:rFonts w:cs="Arial"/>
        </w:rPr>
        <w:t>The inspection and acceptance shall</w:t>
      </w:r>
      <w:r w:rsidR="00D41AD1" w:rsidRPr="0018337D">
        <w:rPr>
          <w:rFonts w:cs="Arial"/>
        </w:rPr>
        <w:t xml:space="preserve"> be executed </w:t>
      </w:r>
      <w:r w:rsidR="00EF3890" w:rsidRPr="0018337D">
        <w:rPr>
          <w:rFonts w:cs="Arial"/>
        </w:rPr>
        <w:t xml:space="preserve">in accordance with the requirements of </w:t>
      </w:r>
      <w:r w:rsidR="001920FE" w:rsidRPr="0018337D">
        <w:rPr>
          <w:rFonts w:cs="Arial"/>
        </w:rPr>
        <w:t>Appendix 14D</w:t>
      </w:r>
      <w:r w:rsidR="00520001" w:rsidRPr="0018337D">
        <w:rPr>
          <w:rFonts w:cs="Arial"/>
        </w:rPr>
        <w:t xml:space="preserve"> “Quality Management Requirements including QA/QC”</w:t>
      </w:r>
      <w:r w:rsidR="004649D1" w:rsidRPr="0018337D">
        <w:rPr>
          <w:rFonts w:cs="Arial"/>
        </w:rPr>
        <w:t xml:space="preserve">, </w:t>
      </w:r>
      <w:r w:rsidR="00EF3890" w:rsidRPr="0018337D">
        <w:rPr>
          <w:rFonts w:cs="Arial"/>
        </w:rPr>
        <w:t xml:space="preserve">Technical Agreement and ITP. </w:t>
      </w:r>
      <w:r w:rsidR="00B8646A" w:rsidRPr="0018337D">
        <w:rPr>
          <w:rFonts w:cs="Arial"/>
          <w:color w:val="000000"/>
          <w:shd w:val="clear" w:color="auto" w:fill="FFFFFF"/>
        </w:rPr>
        <w:t xml:space="preserve">This ITP must be prepared in line with the criticality rating and inspection level referred in the </w:t>
      </w:r>
      <w:r w:rsidR="0020009F" w:rsidRPr="0018337D">
        <w:rPr>
          <w:rFonts w:cs="Arial"/>
          <w:color w:val="000000"/>
          <w:shd w:val="clear" w:color="auto" w:fill="FFFFFF"/>
        </w:rPr>
        <w:t>Contract</w:t>
      </w:r>
      <w:r w:rsidR="00B8646A" w:rsidRPr="0018337D">
        <w:rPr>
          <w:rFonts w:cs="Arial"/>
          <w:color w:val="000000"/>
          <w:shd w:val="clear" w:color="auto" w:fill="FFFFFF"/>
        </w:rPr>
        <w:t xml:space="preserve">. </w:t>
      </w:r>
      <w:r w:rsidR="00EF3890" w:rsidRPr="0018337D">
        <w:rPr>
          <w:rFonts w:cs="Arial"/>
        </w:rPr>
        <w:t xml:space="preserve">The </w:t>
      </w:r>
      <w:r w:rsidR="00D41AD1" w:rsidRPr="0018337D">
        <w:rPr>
          <w:rFonts w:cs="Arial"/>
        </w:rPr>
        <w:t xml:space="preserve">surveillance </w:t>
      </w:r>
      <w:r w:rsidR="00EF3890" w:rsidRPr="0018337D">
        <w:rPr>
          <w:rFonts w:cs="Arial"/>
        </w:rPr>
        <w:t xml:space="preserve">mode shall be (   </w:t>
      </w:r>
      <w:r w:rsidR="0041766A" w:rsidRPr="0018337D">
        <w:rPr>
          <w:rFonts w:cs="Arial"/>
        </w:rPr>
        <w:t>).</w:t>
      </w:r>
    </w:p>
    <w:p w14:paraId="2E6D13C5" w14:textId="77777777" w:rsidR="000F13EE" w:rsidRPr="0018337D" w:rsidRDefault="000F13EE" w:rsidP="00DE7C7E">
      <w:pPr>
        <w:spacing w:line="240" w:lineRule="atLeast"/>
        <w:ind w:rightChars="50" w:right="120"/>
        <w:jc w:val="left"/>
        <w:rPr>
          <w:rFonts w:cs="Arial"/>
        </w:rPr>
      </w:pPr>
      <w:r w:rsidRPr="0018337D">
        <w:rPr>
          <w:rFonts w:cs="Arial"/>
        </w:rPr>
        <w:t>And shall be implemented through (    )</w:t>
      </w:r>
      <w:r w:rsidR="004C70C4" w:rsidRPr="0018337D">
        <w:rPr>
          <w:rFonts w:cs="Arial"/>
        </w:rPr>
        <w:t xml:space="preserve"> </w:t>
      </w:r>
      <w:r w:rsidRPr="0018337D">
        <w:rPr>
          <w:rFonts w:cs="Arial"/>
        </w:rPr>
        <w:t>(</w:t>
      </w:r>
      <w:r w:rsidR="00E36853" w:rsidRPr="0018337D">
        <w:rPr>
          <w:rFonts w:cs="Arial"/>
        </w:rPr>
        <w:t>optional</w:t>
      </w:r>
      <w:r w:rsidRPr="0018337D">
        <w:rPr>
          <w:rFonts w:cs="Arial"/>
        </w:rPr>
        <w:t xml:space="preserve"> </w:t>
      </w:r>
      <w:r w:rsidR="00E36853" w:rsidRPr="0018337D">
        <w:rPr>
          <w:rFonts w:cs="Arial"/>
        </w:rPr>
        <w:t xml:space="preserve">to </w:t>
      </w:r>
      <w:r w:rsidRPr="0018337D">
        <w:rPr>
          <w:rFonts w:cs="Arial"/>
        </w:rPr>
        <w:t xml:space="preserve">fill): </w:t>
      </w:r>
    </w:p>
    <w:p w14:paraId="299C3E3D" w14:textId="77777777" w:rsidR="00DE7C7E" w:rsidRPr="0018337D" w:rsidRDefault="00DE7C7E" w:rsidP="00E94195">
      <w:pPr>
        <w:numPr>
          <w:ilvl w:val="0"/>
          <w:numId w:val="32"/>
        </w:numPr>
        <w:spacing w:line="240" w:lineRule="atLeast"/>
        <w:ind w:rightChars="50" w:right="120"/>
        <w:jc w:val="left"/>
        <w:rPr>
          <w:rFonts w:cs="Arial"/>
        </w:rPr>
      </w:pPr>
      <w:r w:rsidRPr="0018337D">
        <w:rPr>
          <w:rFonts w:cs="Arial" w:hint="eastAsia"/>
        </w:rPr>
        <w:t>由</w:t>
      </w:r>
      <w:r w:rsidR="00D00E55" w:rsidRPr="0018337D">
        <w:rPr>
          <w:rFonts w:cs="Arial" w:hint="eastAsia"/>
        </w:rPr>
        <w:t>买受人</w:t>
      </w:r>
      <w:r w:rsidRPr="0018337D">
        <w:rPr>
          <w:rFonts w:cs="Arial" w:hint="eastAsia"/>
        </w:rPr>
        <w:t>或委托第三方进行全程驻厂监造；</w:t>
      </w:r>
    </w:p>
    <w:p w14:paraId="6A0C838C" w14:textId="77777777" w:rsidR="0092763A" w:rsidRPr="0018337D" w:rsidRDefault="0092763A" w:rsidP="0092763A">
      <w:pPr>
        <w:spacing w:line="240" w:lineRule="atLeast"/>
        <w:ind w:left="840" w:rightChars="50" w:right="120"/>
        <w:jc w:val="left"/>
        <w:rPr>
          <w:rFonts w:cs="Arial"/>
        </w:rPr>
      </w:pPr>
      <w:r w:rsidRPr="0018337D">
        <w:rPr>
          <w:rFonts w:cs="Arial"/>
        </w:rPr>
        <w:t>Whole-process factory</w:t>
      </w:r>
      <w:r w:rsidR="00180229" w:rsidRPr="0018337D">
        <w:rPr>
          <w:rFonts w:cs="Arial"/>
        </w:rPr>
        <w:t xml:space="preserve"> </w:t>
      </w:r>
      <w:r w:rsidR="008E6D63" w:rsidRPr="0018337D">
        <w:rPr>
          <w:rFonts w:cs="Arial"/>
        </w:rPr>
        <w:t>supervision</w:t>
      </w:r>
      <w:r w:rsidRPr="0018337D">
        <w:rPr>
          <w:rFonts w:cs="Arial"/>
        </w:rPr>
        <w:t xml:space="preserve"> by the </w:t>
      </w:r>
      <w:r w:rsidR="00D00E55" w:rsidRPr="0018337D">
        <w:rPr>
          <w:rFonts w:cs="Arial"/>
        </w:rPr>
        <w:t>Buyer</w:t>
      </w:r>
      <w:r w:rsidRPr="0018337D">
        <w:rPr>
          <w:rFonts w:cs="Arial"/>
        </w:rPr>
        <w:t xml:space="preserve"> or a third party</w:t>
      </w:r>
      <w:r w:rsidR="00180229" w:rsidRPr="0018337D">
        <w:rPr>
          <w:rFonts w:cs="Arial"/>
        </w:rPr>
        <w:t xml:space="preserve"> appoint</w:t>
      </w:r>
      <w:r w:rsidR="0063618F" w:rsidRPr="0018337D">
        <w:rPr>
          <w:rFonts w:cs="Arial"/>
        </w:rPr>
        <w:t>ed</w:t>
      </w:r>
      <w:r w:rsidR="00180229" w:rsidRPr="0018337D">
        <w:rPr>
          <w:rFonts w:cs="Arial"/>
        </w:rPr>
        <w:t xml:space="preserve"> by the Buyer.</w:t>
      </w:r>
    </w:p>
    <w:p w14:paraId="7D1F8672" w14:textId="77777777" w:rsidR="00DE7C7E" w:rsidRPr="0018337D" w:rsidRDefault="000F13EE" w:rsidP="00E94195">
      <w:pPr>
        <w:numPr>
          <w:ilvl w:val="0"/>
          <w:numId w:val="32"/>
        </w:numPr>
        <w:spacing w:line="240" w:lineRule="atLeast"/>
        <w:ind w:rightChars="50" w:right="120"/>
        <w:jc w:val="left"/>
        <w:rPr>
          <w:rFonts w:cs="Arial"/>
        </w:rPr>
      </w:pPr>
      <w:r w:rsidRPr="0018337D">
        <w:rPr>
          <w:rFonts w:cs="Arial" w:hint="eastAsia"/>
        </w:rPr>
        <w:lastRenderedPageBreak/>
        <w:t>由买受人（</w:t>
      </w:r>
      <w:r w:rsidR="00F53CB0" w:rsidRPr="0018337D">
        <w:rPr>
          <w:rFonts w:cs="Arial" w:hint="eastAsia"/>
        </w:rPr>
        <w:t>或</w:t>
      </w:r>
      <w:r w:rsidRPr="0018337D">
        <w:rPr>
          <w:rFonts w:cs="Arial" w:hint="eastAsia"/>
        </w:rPr>
        <w:t>业主根据需要）参加的中间过程和出厂检验放行</w:t>
      </w:r>
      <w:r w:rsidR="00DE7C7E" w:rsidRPr="0018337D">
        <w:rPr>
          <w:rFonts w:cs="Arial" w:hint="eastAsia"/>
        </w:rPr>
        <w:t>；</w:t>
      </w:r>
    </w:p>
    <w:p w14:paraId="3D75B588" w14:textId="77777777" w:rsidR="0092763A" w:rsidRPr="0018337D" w:rsidRDefault="00495442" w:rsidP="0092763A">
      <w:pPr>
        <w:spacing w:line="240" w:lineRule="atLeast"/>
        <w:ind w:left="840" w:rightChars="50" w:right="120"/>
        <w:jc w:val="left"/>
        <w:rPr>
          <w:rFonts w:cs="Arial"/>
        </w:rPr>
      </w:pPr>
      <w:r w:rsidRPr="0018337D">
        <w:rPr>
          <w:rFonts w:cs="Arial"/>
        </w:rPr>
        <w:t>Intermediate</w:t>
      </w:r>
      <w:r w:rsidR="0092763A" w:rsidRPr="0018337D">
        <w:rPr>
          <w:rFonts w:cs="Arial"/>
        </w:rPr>
        <w:t xml:space="preserve"> and delivery </w:t>
      </w:r>
      <w:r w:rsidR="00F53CB0" w:rsidRPr="0018337D">
        <w:rPr>
          <w:rFonts w:cs="Arial"/>
        </w:rPr>
        <w:t xml:space="preserve">supervision </w:t>
      </w:r>
      <w:r w:rsidR="0092763A" w:rsidRPr="0018337D">
        <w:rPr>
          <w:rFonts w:cs="Arial"/>
        </w:rPr>
        <w:t xml:space="preserve">and release </w:t>
      </w:r>
      <w:r w:rsidR="00F53CB0" w:rsidRPr="0018337D">
        <w:rPr>
          <w:rFonts w:cs="Arial"/>
        </w:rPr>
        <w:t xml:space="preserve">by </w:t>
      </w:r>
      <w:r w:rsidR="0092763A" w:rsidRPr="0018337D">
        <w:rPr>
          <w:rFonts w:cs="Arial"/>
        </w:rPr>
        <w:t xml:space="preserve">the </w:t>
      </w:r>
      <w:r w:rsidR="00D00E55" w:rsidRPr="0018337D">
        <w:rPr>
          <w:rFonts w:cs="Arial"/>
        </w:rPr>
        <w:t>Buyer</w:t>
      </w:r>
      <w:r w:rsidR="0092763A" w:rsidRPr="0018337D">
        <w:rPr>
          <w:rFonts w:cs="Arial"/>
        </w:rPr>
        <w:t xml:space="preserve"> </w:t>
      </w:r>
      <w:r w:rsidR="000F13EE" w:rsidRPr="0018337D">
        <w:rPr>
          <w:rFonts w:cs="Arial"/>
        </w:rPr>
        <w:t>(</w:t>
      </w:r>
      <w:r w:rsidR="00F53CB0" w:rsidRPr="0018337D">
        <w:rPr>
          <w:rFonts w:cs="Arial"/>
        </w:rPr>
        <w:t>or</w:t>
      </w:r>
      <w:r w:rsidR="000F13EE" w:rsidRPr="0018337D">
        <w:rPr>
          <w:rFonts w:cs="Arial"/>
        </w:rPr>
        <w:t xml:space="preserve"> the </w:t>
      </w:r>
      <w:r w:rsidR="0063618F" w:rsidRPr="0018337D">
        <w:rPr>
          <w:rFonts w:cs="Arial"/>
        </w:rPr>
        <w:t>Owner</w:t>
      </w:r>
      <w:r w:rsidR="00F53CB0" w:rsidRPr="0018337D">
        <w:rPr>
          <w:rFonts w:cs="Arial"/>
        </w:rPr>
        <w:t xml:space="preserve"> in accordance with the requirement</w:t>
      </w:r>
      <w:r w:rsidR="000F13EE" w:rsidRPr="0018337D">
        <w:rPr>
          <w:rFonts w:cs="Arial"/>
        </w:rPr>
        <w:t>)</w:t>
      </w:r>
    </w:p>
    <w:p w14:paraId="67C1EE75" w14:textId="77777777" w:rsidR="00DE7C7E" w:rsidRPr="0018337D" w:rsidRDefault="000F13EE" w:rsidP="00E94195">
      <w:pPr>
        <w:numPr>
          <w:ilvl w:val="0"/>
          <w:numId w:val="32"/>
        </w:numPr>
        <w:spacing w:line="240" w:lineRule="atLeast"/>
        <w:ind w:rightChars="50" w:right="120"/>
        <w:jc w:val="left"/>
        <w:rPr>
          <w:rFonts w:cs="Arial"/>
          <w:bCs/>
        </w:rPr>
      </w:pPr>
      <w:r w:rsidRPr="0018337D">
        <w:rPr>
          <w:rFonts w:cs="Arial" w:hint="eastAsia"/>
        </w:rPr>
        <w:t>由买受人（</w:t>
      </w:r>
      <w:r w:rsidR="00F53CB0" w:rsidRPr="0018337D">
        <w:rPr>
          <w:rFonts w:cs="Arial" w:hint="eastAsia"/>
        </w:rPr>
        <w:t>或</w:t>
      </w:r>
      <w:r w:rsidRPr="0018337D">
        <w:rPr>
          <w:rFonts w:cs="Arial" w:hint="eastAsia"/>
        </w:rPr>
        <w:t>业主根据需要）参加的</w:t>
      </w:r>
      <w:r w:rsidRPr="0018337D">
        <w:rPr>
          <w:rFonts w:cs="Arial" w:hint="eastAsia"/>
          <w:bCs/>
        </w:rPr>
        <w:t>出厂检验放行</w:t>
      </w:r>
      <w:r w:rsidR="00DE7C7E" w:rsidRPr="0018337D">
        <w:rPr>
          <w:rFonts w:cs="Arial" w:hint="eastAsia"/>
          <w:bCs/>
        </w:rPr>
        <w:t>；</w:t>
      </w:r>
    </w:p>
    <w:p w14:paraId="15E5E65B" w14:textId="77777777" w:rsidR="0092763A" w:rsidRPr="0018337D" w:rsidRDefault="0092763A" w:rsidP="0092763A">
      <w:pPr>
        <w:spacing w:line="240" w:lineRule="atLeast"/>
        <w:ind w:left="840" w:rightChars="50" w:right="120"/>
        <w:jc w:val="left"/>
        <w:rPr>
          <w:rFonts w:cs="Arial"/>
        </w:rPr>
      </w:pPr>
      <w:r w:rsidRPr="0018337D">
        <w:rPr>
          <w:rFonts w:cs="Arial"/>
        </w:rPr>
        <w:t xml:space="preserve">Delivery </w:t>
      </w:r>
      <w:r w:rsidR="00F53CB0" w:rsidRPr="0018337D">
        <w:rPr>
          <w:rFonts w:cs="Arial"/>
        </w:rPr>
        <w:t xml:space="preserve">supervision </w:t>
      </w:r>
      <w:r w:rsidRPr="0018337D">
        <w:rPr>
          <w:rFonts w:cs="Arial"/>
        </w:rPr>
        <w:t xml:space="preserve">and release </w:t>
      </w:r>
      <w:r w:rsidR="00F53CB0" w:rsidRPr="0018337D">
        <w:rPr>
          <w:rFonts w:cs="Arial"/>
        </w:rPr>
        <w:t xml:space="preserve">by </w:t>
      </w:r>
      <w:r w:rsidRPr="0018337D">
        <w:rPr>
          <w:rFonts w:cs="Arial"/>
        </w:rPr>
        <w:t xml:space="preserve">the </w:t>
      </w:r>
      <w:r w:rsidR="00D00E55" w:rsidRPr="0018337D">
        <w:rPr>
          <w:rFonts w:cs="Arial"/>
        </w:rPr>
        <w:t>Buyer</w:t>
      </w:r>
      <w:r w:rsidRPr="0018337D">
        <w:rPr>
          <w:rFonts w:cs="Arial"/>
        </w:rPr>
        <w:t xml:space="preserve"> </w:t>
      </w:r>
      <w:r w:rsidR="000F13EE" w:rsidRPr="0018337D">
        <w:rPr>
          <w:rFonts w:cs="Arial"/>
        </w:rPr>
        <w:t>(</w:t>
      </w:r>
      <w:r w:rsidR="00F53CB0" w:rsidRPr="0018337D">
        <w:rPr>
          <w:rFonts w:cs="Arial"/>
        </w:rPr>
        <w:t>or the Owner in accordance with the requirement</w:t>
      </w:r>
      <w:r w:rsidR="000F13EE" w:rsidRPr="0018337D">
        <w:rPr>
          <w:rFonts w:cs="Arial"/>
        </w:rPr>
        <w:t>)</w:t>
      </w:r>
    </w:p>
    <w:p w14:paraId="2FC30175" w14:textId="77777777" w:rsidR="00DE7C7E" w:rsidRPr="0018337D" w:rsidRDefault="00DE7C7E" w:rsidP="00E94195">
      <w:pPr>
        <w:numPr>
          <w:ilvl w:val="0"/>
          <w:numId w:val="32"/>
        </w:numPr>
        <w:spacing w:line="240" w:lineRule="atLeast"/>
        <w:ind w:rightChars="50" w:right="120"/>
        <w:jc w:val="left"/>
        <w:rPr>
          <w:rFonts w:cs="Arial"/>
        </w:rPr>
      </w:pPr>
      <w:r w:rsidRPr="0018337D">
        <w:rPr>
          <w:rFonts w:cs="Arial" w:hint="eastAsia"/>
        </w:rPr>
        <w:t>货到</w:t>
      </w:r>
      <w:r w:rsidR="00D00E55" w:rsidRPr="0018337D">
        <w:rPr>
          <w:rFonts w:cs="Arial" w:hint="eastAsia"/>
        </w:rPr>
        <w:t>买受人</w:t>
      </w:r>
      <w:r w:rsidRPr="0018337D">
        <w:rPr>
          <w:rFonts w:cs="Arial" w:hint="eastAsia"/>
        </w:rPr>
        <w:t>指定地点后的现场验收；</w:t>
      </w:r>
    </w:p>
    <w:p w14:paraId="671BBB85" w14:textId="69D71C5C" w:rsidR="0092763A" w:rsidRPr="0018337D" w:rsidRDefault="0092763A" w:rsidP="0092763A">
      <w:pPr>
        <w:spacing w:line="240" w:lineRule="atLeast"/>
        <w:ind w:left="840" w:rightChars="50" w:right="120"/>
        <w:jc w:val="left"/>
        <w:rPr>
          <w:rFonts w:cs="Arial"/>
        </w:rPr>
      </w:pPr>
      <w:r w:rsidRPr="0018337D">
        <w:rPr>
          <w:rFonts w:cs="Arial"/>
        </w:rPr>
        <w:t>On-</w:t>
      </w:r>
      <w:r w:rsidR="007C0EE4" w:rsidRPr="0018337D">
        <w:rPr>
          <w:rFonts w:cs="Arial"/>
        </w:rPr>
        <w:t xml:space="preserve">Site </w:t>
      </w:r>
      <w:r w:rsidRPr="0018337D">
        <w:rPr>
          <w:rFonts w:cs="Arial"/>
        </w:rPr>
        <w:t xml:space="preserve">inspection and acceptance after the </w:t>
      </w:r>
      <w:r w:rsidR="00D00B78" w:rsidRPr="0018337D">
        <w:rPr>
          <w:rFonts w:cs="Arial"/>
        </w:rPr>
        <w:t>C</w:t>
      </w:r>
      <w:r w:rsidR="00F53CB0" w:rsidRPr="0018337D">
        <w:rPr>
          <w:rFonts w:cs="Arial"/>
        </w:rPr>
        <w:t>ommodit</w:t>
      </w:r>
      <w:r w:rsidR="00D00B78" w:rsidRPr="0018337D">
        <w:rPr>
          <w:rFonts w:cs="Arial"/>
        </w:rPr>
        <w:t xml:space="preserve">y </w:t>
      </w:r>
      <w:r w:rsidRPr="0018337D">
        <w:rPr>
          <w:rFonts w:cs="Arial"/>
        </w:rPr>
        <w:t>being delivered at the appointed place</w:t>
      </w:r>
    </w:p>
    <w:p w14:paraId="2DF5CB3D" w14:textId="77777777" w:rsidR="00DE7C7E" w:rsidRPr="0018337D" w:rsidRDefault="00DE7C7E" w:rsidP="00DE7C7E">
      <w:pPr>
        <w:spacing w:line="240" w:lineRule="atLeast"/>
        <w:ind w:leftChars="200" w:left="480" w:rightChars="50" w:right="120" w:firstLine="360"/>
        <w:jc w:val="left"/>
        <w:rPr>
          <w:rFonts w:cs="Arial"/>
        </w:rPr>
      </w:pPr>
      <w:r w:rsidRPr="0018337D">
        <w:rPr>
          <w:rFonts w:cs="Arial"/>
        </w:rPr>
        <w:t>e</w:t>
      </w:r>
      <w:r w:rsidRPr="0018337D">
        <w:rPr>
          <w:rFonts w:cs="Arial" w:hint="eastAsia"/>
        </w:rPr>
        <w:t>）</w:t>
      </w:r>
      <w:r w:rsidRPr="0018337D">
        <w:rPr>
          <w:rFonts w:cs="Arial"/>
        </w:rPr>
        <w:tab/>
      </w:r>
      <w:r w:rsidRPr="0018337D">
        <w:rPr>
          <w:rFonts w:cs="Arial" w:hint="eastAsia"/>
        </w:rPr>
        <w:t>其它检验方式：</w:t>
      </w:r>
      <w:r w:rsidRPr="0018337D">
        <w:rPr>
          <w:rFonts w:cs="Arial"/>
          <w:u w:val="single"/>
        </w:rPr>
        <w:t xml:space="preserve">                                               </w:t>
      </w:r>
      <w:r w:rsidRPr="0018337D">
        <w:rPr>
          <w:rFonts w:cs="Arial" w:hint="eastAsia"/>
        </w:rPr>
        <w:t>。</w:t>
      </w:r>
    </w:p>
    <w:p w14:paraId="4982A88B" w14:textId="52642D4D" w:rsidR="0092763A" w:rsidRPr="0018337D" w:rsidRDefault="0092763A" w:rsidP="00DE7C7E">
      <w:pPr>
        <w:spacing w:line="240" w:lineRule="atLeast"/>
        <w:ind w:leftChars="200" w:left="480" w:rightChars="50" w:right="120" w:firstLine="360"/>
        <w:jc w:val="left"/>
        <w:rPr>
          <w:rFonts w:cs="Arial"/>
        </w:rPr>
      </w:pPr>
      <w:r w:rsidRPr="0018337D">
        <w:rPr>
          <w:rFonts w:cs="Arial"/>
        </w:rPr>
        <w:t>Other inspection modes</w:t>
      </w:r>
      <w:r w:rsidR="0041766A" w:rsidRPr="0018337D">
        <w:rPr>
          <w:rFonts w:cs="Arial"/>
        </w:rPr>
        <w:t>: _</w:t>
      </w:r>
      <w:r w:rsidRPr="0018337D">
        <w:rPr>
          <w:rFonts w:cs="Arial"/>
        </w:rPr>
        <w:t>______________________________________</w:t>
      </w:r>
    </w:p>
    <w:p w14:paraId="3488BDFB" w14:textId="494F840F" w:rsidR="002D48C9" w:rsidRPr="0018337D" w:rsidRDefault="00C72318" w:rsidP="002D48C9">
      <w:pPr>
        <w:rPr>
          <w:rFonts w:cs="Arial"/>
          <w:i/>
          <w:strike/>
        </w:rPr>
      </w:pPr>
      <w:bookmarkStart w:id="49" w:name="_Toc306301016"/>
      <w:bookmarkStart w:id="50" w:name="_Toc317769614"/>
      <w:r w:rsidRPr="0018337D">
        <w:rPr>
          <w:rFonts w:cs="Arial"/>
        </w:rPr>
        <w:t>10</w:t>
      </w:r>
      <w:r w:rsidR="002D48C9" w:rsidRPr="0018337D">
        <w:rPr>
          <w:rFonts w:cs="Arial"/>
        </w:rPr>
        <w:t>.2</w:t>
      </w:r>
      <w:r w:rsidR="002D48C9" w:rsidRPr="0018337D">
        <w:rPr>
          <w:rFonts w:cs="Arial" w:hint="eastAsia"/>
        </w:rPr>
        <w:t>检验、验收要求</w:t>
      </w:r>
    </w:p>
    <w:p w14:paraId="7CED05B8" w14:textId="5E89F1C8" w:rsidR="003C2C7E" w:rsidRPr="0018337D" w:rsidRDefault="00C72318" w:rsidP="002D48C9">
      <w:pPr>
        <w:rPr>
          <w:rFonts w:cs="Arial"/>
        </w:rPr>
      </w:pPr>
      <w:r w:rsidRPr="0018337D">
        <w:rPr>
          <w:rFonts w:cs="Arial"/>
        </w:rPr>
        <w:t>10</w:t>
      </w:r>
      <w:r w:rsidR="00E36853" w:rsidRPr="0018337D">
        <w:rPr>
          <w:rFonts w:cs="Arial"/>
        </w:rPr>
        <w:t xml:space="preserve">.2 </w:t>
      </w:r>
      <w:r w:rsidR="003C2C7E" w:rsidRPr="0018337D">
        <w:rPr>
          <w:rFonts w:cs="Arial"/>
        </w:rPr>
        <w:t>Requirements of Inspection and Acceptance:</w:t>
      </w:r>
    </w:p>
    <w:p w14:paraId="2C01653F" w14:textId="55DC12CA" w:rsidR="002D48C9" w:rsidRPr="0018337D" w:rsidRDefault="002D48C9" w:rsidP="00E94195">
      <w:pPr>
        <w:numPr>
          <w:ilvl w:val="0"/>
          <w:numId w:val="37"/>
        </w:numPr>
        <w:rPr>
          <w:rFonts w:cs="Arial"/>
        </w:rPr>
      </w:pPr>
      <w:r w:rsidRPr="0018337D">
        <w:rPr>
          <w:rFonts w:cs="Arial" w:hint="eastAsia"/>
        </w:rPr>
        <w:t>出卖人应提供本项目负责人联系方式和执行人员名单、生产网络计划（进度计划）、质量检验计划（</w:t>
      </w:r>
      <w:r w:rsidRPr="0018337D">
        <w:rPr>
          <w:rFonts w:cs="Arial"/>
        </w:rPr>
        <w:t>ITP</w:t>
      </w:r>
      <w:r w:rsidRPr="0018337D">
        <w:rPr>
          <w:rFonts w:cs="Arial" w:hint="eastAsia"/>
        </w:rPr>
        <w:t>计划），在合同生效后（</w:t>
      </w:r>
      <w:r w:rsidRPr="0018337D">
        <w:rPr>
          <w:rFonts w:cs="Arial"/>
        </w:rPr>
        <w:t xml:space="preserve">   </w:t>
      </w:r>
      <w:r w:rsidR="009F48CC" w:rsidRPr="0018337D">
        <w:rPr>
          <w:rFonts w:cs="Arial"/>
        </w:rPr>
        <w:t>45</w:t>
      </w:r>
      <w:r w:rsidRPr="0018337D">
        <w:rPr>
          <w:rFonts w:cs="Arial"/>
        </w:rPr>
        <w:t xml:space="preserve"> </w:t>
      </w:r>
      <w:r w:rsidRPr="0018337D">
        <w:rPr>
          <w:rFonts w:cs="Arial" w:hint="eastAsia"/>
        </w:rPr>
        <w:t>）</w:t>
      </w:r>
      <w:r w:rsidR="009F48CC" w:rsidRPr="0018337D">
        <w:rPr>
          <w:rFonts w:cs="Arial" w:hint="eastAsia"/>
        </w:rPr>
        <w:t>个日历</w:t>
      </w:r>
      <w:r w:rsidRPr="0018337D">
        <w:rPr>
          <w:rFonts w:cs="Arial" w:hint="eastAsia"/>
        </w:rPr>
        <w:t>日内提交买受人审核确认</w:t>
      </w:r>
      <w:r w:rsidR="001920FE" w:rsidRPr="0018337D">
        <w:rPr>
          <w:rFonts w:cs="Arial" w:hint="eastAsia"/>
        </w:rPr>
        <w:t>，</w:t>
      </w:r>
      <w:r w:rsidR="000B5428" w:rsidRPr="0018337D">
        <w:rPr>
          <w:rFonts w:cs="Arial" w:hint="eastAsia"/>
        </w:rPr>
        <w:t>且</w:t>
      </w:r>
      <w:r w:rsidR="009F48CC" w:rsidRPr="0018337D">
        <w:rPr>
          <w:rFonts w:cs="Arial"/>
        </w:rPr>
        <w:t>B</w:t>
      </w:r>
      <w:r w:rsidR="009F48CC" w:rsidRPr="0018337D">
        <w:rPr>
          <w:rFonts w:cs="Arial" w:hint="eastAsia"/>
        </w:rPr>
        <w:t>版</w:t>
      </w:r>
      <w:r w:rsidR="001920FE" w:rsidRPr="0018337D">
        <w:rPr>
          <w:rFonts w:cs="Arial" w:hint="eastAsia"/>
        </w:rPr>
        <w:t>最晚不迟于预检会前一周</w:t>
      </w:r>
      <w:r w:rsidR="009F48CC" w:rsidRPr="0018337D">
        <w:rPr>
          <w:rFonts w:cs="Arial" w:hint="eastAsia"/>
        </w:rPr>
        <w:t>获得批准</w:t>
      </w:r>
      <w:r w:rsidRPr="0018337D">
        <w:rPr>
          <w:rFonts w:cs="Arial" w:hint="eastAsia"/>
        </w:rPr>
        <w:t>；</w:t>
      </w:r>
    </w:p>
    <w:p w14:paraId="4C95F009" w14:textId="76C9BD99" w:rsidR="00367E66" w:rsidRPr="0018337D" w:rsidRDefault="001920FE" w:rsidP="00367E66">
      <w:pPr>
        <w:ind w:left="960"/>
        <w:rPr>
          <w:rFonts w:cs="Arial"/>
        </w:rPr>
      </w:pPr>
      <w:r w:rsidRPr="0018337D">
        <w:rPr>
          <w:rFonts w:cs="Arial"/>
        </w:rPr>
        <w:t xml:space="preserve">Contact </w:t>
      </w:r>
      <w:r w:rsidR="00367E66" w:rsidRPr="0018337D">
        <w:rPr>
          <w:rFonts w:cs="Arial"/>
        </w:rPr>
        <w:t>informatio</w:t>
      </w:r>
      <w:r w:rsidR="00C570C9" w:rsidRPr="0018337D">
        <w:rPr>
          <w:rFonts w:cs="Arial"/>
        </w:rPr>
        <w:t>n of managers in charge of the P</w:t>
      </w:r>
      <w:r w:rsidR="00367E66" w:rsidRPr="0018337D">
        <w:rPr>
          <w:rFonts w:cs="Arial"/>
        </w:rPr>
        <w:t>roject herein, name list of operators, manufacturing network schedule (manufacturing schedule), and ITP shall be delivered by the Seller to the Buyer for confirmation within (</w:t>
      </w:r>
      <w:r w:rsidR="00AF4888" w:rsidRPr="0018337D">
        <w:rPr>
          <w:rFonts w:cs="Arial"/>
        </w:rPr>
        <w:t>45</w:t>
      </w:r>
      <w:r w:rsidR="00367E66" w:rsidRPr="0018337D">
        <w:rPr>
          <w:rFonts w:cs="Arial"/>
        </w:rPr>
        <w:t xml:space="preserve"> ) </w:t>
      </w:r>
      <w:r w:rsidR="00AF4888" w:rsidRPr="008D72A4">
        <w:rPr>
          <w:rFonts w:cs="Arial"/>
        </w:rPr>
        <w:t>calendar days</w:t>
      </w:r>
      <w:r w:rsidR="00AF4888" w:rsidRPr="0018337D">
        <w:rPr>
          <w:rFonts w:cs="Arial"/>
        </w:rPr>
        <w:t xml:space="preserve"> </w:t>
      </w:r>
      <w:r w:rsidR="00367E66" w:rsidRPr="0018337D">
        <w:rPr>
          <w:rFonts w:cs="Arial"/>
        </w:rPr>
        <w:t>after the effective date of the Contract</w:t>
      </w:r>
      <w:r w:rsidRPr="0018337D">
        <w:rPr>
          <w:rFonts w:cs="Arial"/>
        </w:rPr>
        <w:t xml:space="preserve"> </w:t>
      </w:r>
      <w:r w:rsidR="000B5428" w:rsidRPr="0018337D">
        <w:rPr>
          <w:rFonts w:cs="Arial"/>
        </w:rPr>
        <w:t>and</w:t>
      </w:r>
      <w:r w:rsidRPr="0018337D">
        <w:rPr>
          <w:rFonts w:cs="Arial"/>
        </w:rPr>
        <w:t xml:space="preserve"> no later than one week</w:t>
      </w:r>
      <w:r w:rsidR="009F48CC" w:rsidRPr="0018337D">
        <w:rPr>
          <w:rFonts w:cs="Arial"/>
        </w:rPr>
        <w:t xml:space="preserve"> </w:t>
      </w:r>
      <w:r w:rsidR="009F48CC" w:rsidRPr="008D72A4">
        <w:rPr>
          <w:rFonts w:cs="Arial"/>
        </w:rPr>
        <w:t>as approved in revision B</w:t>
      </w:r>
      <w:r w:rsidR="000B5428" w:rsidRPr="0018337D">
        <w:rPr>
          <w:rFonts w:cs="Arial"/>
        </w:rPr>
        <w:t xml:space="preserve"> </w:t>
      </w:r>
      <w:r w:rsidRPr="0018337D">
        <w:rPr>
          <w:rFonts w:cs="Arial"/>
        </w:rPr>
        <w:t>before Pre-</w:t>
      </w:r>
      <w:r w:rsidR="000B5428" w:rsidRPr="0018337D">
        <w:rPr>
          <w:rFonts w:cs="Arial"/>
        </w:rPr>
        <w:t>Inspection</w:t>
      </w:r>
      <w:r w:rsidRPr="0018337D">
        <w:rPr>
          <w:rFonts w:cs="Arial"/>
        </w:rPr>
        <w:t xml:space="preserve"> meeting</w:t>
      </w:r>
      <w:r w:rsidR="00367E66" w:rsidRPr="0018337D">
        <w:rPr>
          <w:rFonts w:cs="Arial"/>
        </w:rPr>
        <w:t xml:space="preserve">. </w:t>
      </w:r>
    </w:p>
    <w:p w14:paraId="2F26746B" w14:textId="347B9E34" w:rsidR="002D48C9" w:rsidRPr="0018337D" w:rsidRDefault="002D48C9" w:rsidP="00E94195">
      <w:pPr>
        <w:numPr>
          <w:ilvl w:val="0"/>
          <w:numId w:val="37"/>
        </w:numPr>
        <w:rPr>
          <w:rFonts w:cs="Arial"/>
        </w:rPr>
      </w:pPr>
      <w:r w:rsidRPr="0018337D">
        <w:rPr>
          <w:rFonts w:cs="Arial" w:hint="eastAsia"/>
        </w:rPr>
        <w:t>合同标的物开工会或预检会在合同生效后（</w:t>
      </w:r>
      <w:r w:rsidRPr="0018337D">
        <w:rPr>
          <w:rFonts w:cs="Arial"/>
        </w:rPr>
        <w:t xml:space="preserve">       </w:t>
      </w:r>
      <w:r w:rsidRPr="0018337D">
        <w:rPr>
          <w:rFonts w:cs="Arial" w:hint="eastAsia"/>
        </w:rPr>
        <w:t>）天内进行，买受人技术、商务人员和出卖人的执行主管，经营，计划，设计，工艺，生产，质量等部门的人员参加，业主可根据需要决定参加人员。材料到厂后由出卖人提供</w:t>
      </w:r>
      <w:r w:rsidRPr="0018337D">
        <w:rPr>
          <w:rFonts w:cs="Arial"/>
        </w:rPr>
        <w:t xml:space="preserve"> “</w:t>
      </w:r>
      <w:r w:rsidRPr="0018337D">
        <w:rPr>
          <w:rFonts w:cs="Arial" w:hint="eastAsia"/>
        </w:rPr>
        <w:t>主要材料</w:t>
      </w:r>
      <w:r w:rsidRPr="0018337D">
        <w:rPr>
          <w:rFonts w:cs="Arial"/>
        </w:rPr>
        <w:t>/</w:t>
      </w:r>
      <w:r w:rsidRPr="0018337D">
        <w:rPr>
          <w:rFonts w:cs="Arial" w:hint="eastAsia"/>
        </w:rPr>
        <w:t>主要构件到厂验证报告</w:t>
      </w:r>
      <w:r w:rsidRPr="0018337D">
        <w:rPr>
          <w:rFonts w:cs="Arial"/>
        </w:rPr>
        <w:t>”</w:t>
      </w:r>
      <w:r w:rsidR="00B11FA1" w:rsidRPr="0018337D">
        <w:rPr>
          <w:rFonts w:cs="Arial" w:hint="eastAsia"/>
        </w:rPr>
        <w:t>（详见附件</w:t>
      </w:r>
      <w:r w:rsidR="00B11FA1" w:rsidRPr="0018337D">
        <w:rPr>
          <w:rFonts w:cs="Arial"/>
        </w:rPr>
        <w:t>9</w:t>
      </w:r>
      <w:r w:rsidR="00B11FA1" w:rsidRPr="0018337D">
        <w:rPr>
          <w:rFonts w:cs="Arial" w:hint="eastAsia"/>
        </w:rPr>
        <w:t>）</w:t>
      </w:r>
      <w:r w:rsidRPr="0018337D">
        <w:rPr>
          <w:rFonts w:cs="Arial" w:hint="eastAsia"/>
        </w:rPr>
        <w:t>和主要材料产地的文件、证书；</w:t>
      </w:r>
    </w:p>
    <w:p w14:paraId="714CFCF7" w14:textId="6BE56487" w:rsidR="003C2C7E" w:rsidRPr="0018337D" w:rsidRDefault="003C2C7E" w:rsidP="003C2C7E">
      <w:pPr>
        <w:ind w:left="960"/>
        <w:rPr>
          <w:rFonts w:cs="Arial"/>
        </w:rPr>
      </w:pPr>
      <w:r w:rsidRPr="0018337D">
        <w:rPr>
          <w:rFonts w:eastAsia="NSimSun" w:cs="Arial"/>
          <w:i/>
        </w:rPr>
        <w:t xml:space="preserve">In accordance with the requirements, the </w:t>
      </w:r>
      <w:r w:rsidR="00CA7815" w:rsidRPr="0018337D">
        <w:rPr>
          <w:rFonts w:eastAsia="NSimSun" w:cs="Arial"/>
          <w:i/>
        </w:rPr>
        <w:t xml:space="preserve">kick-off </w:t>
      </w:r>
      <w:r w:rsidRPr="0018337D">
        <w:rPr>
          <w:rFonts w:eastAsia="NSimSun" w:cs="Arial"/>
          <w:i/>
        </w:rPr>
        <w:t>meeting (or pre-</w:t>
      </w:r>
      <w:r w:rsidR="00CA7815" w:rsidRPr="0018337D">
        <w:rPr>
          <w:rFonts w:eastAsia="NSimSun" w:cs="Arial"/>
          <w:i/>
        </w:rPr>
        <w:t xml:space="preserve">surveillance </w:t>
      </w:r>
      <w:r w:rsidRPr="0018337D">
        <w:rPr>
          <w:rFonts w:eastAsia="NSimSun" w:cs="Arial"/>
          <w:i/>
        </w:rPr>
        <w:t xml:space="preserve">meeting) of the </w:t>
      </w:r>
      <w:r w:rsidR="00D00B78" w:rsidRPr="0018337D">
        <w:rPr>
          <w:rFonts w:eastAsia="NSimSun" w:cs="Arial"/>
          <w:i/>
        </w:rPr>
        <w:t>C</w:t>
      </w:r>
      <w:r w:rsidR="00CA7815" w:rsidRPr="0018337D">
        <w:rPr>
          <w:rFonts w:eastAsia="NSimSun" w:cs="Arial"/>
          <w:i/>
        </w:rPr>
        <w:t>ommodit</w:t>
      </w:r>
      <w:r w:rsidR="00D00B78" w:rsidRPr="0018337D">
        <w:rPr>
          <w:rFonts w:eastAsia="NSimSun" w:cs="Arial"/>
          <w:i/>
        </w:rPr>
        <w:t xml:space="preserve">y </w:t>
      </w:r>
      <w:r w:rsidRPr="0018337D">
        <w:rPr>
          <w:rFonts w:eastAsia="NSimSun" w:cs="Arial"/>
          <w:i/>
        </w:rPr>
        <w:t>shall be held within (   ) days after the effective date of the Contract</w:t>
      </w:r>
      <w:r w:rsidR="00CA7815" w:rsidRPr="0018337D">
        <w:rPr>
          <w:rFonts w:eastAsia="NSimSun" w:cs="Arial"/>
          <w:i/>
        </w:rPr>
        <w:t>.</w:t>
      </w:r>
      <w:r w:rsidRPr="0018337D">
        <w:rPr>
          <w:rFonts w:eastAsia="NSimSun" w:cs="Arial"/>
          <w:i/>
        </w:rPr>
        <w:t xml:space="preserve"> </w:t>
      </w:r>
      <w:r w:rsidR="00CA7815" w:rsidRPr="0018337D">
        <w:rPr>
          <w:rFonts w:eastAsia="NSimSun" w:cs="Arial"/>
          <w:i/>
        </w:rPr>
        <w:t xml:space="preserve">The </w:t>
      </w:r>
      <w:r w:rsidRPr="0018337D">
        <w:rPr>
          <w:rFonts w:eastAsia="NSimSun" w:cs="Arial"/>
          <w:i/>
        </w:rPr>
        <w:t xml:space="preserve">technicians and </w:t>
      </w:r>
      <w:r w:rsidR="00CA7815" w:rsidRPr="0018337D">
        <w:rPr>
          <w:rFonts w:eastAsia="NSimSun" w:cs="Arial"/>
          <w:i/>
        </w:rPr>
        <w:t xml:space="preserve">commercial </w:t>
      </w:r>
      <w:r w:rsidRPr="0018337D">
        <w:rPr>
          <w:rFonts w:eastAsia="NSimSun" w:cs="Arial"/>
          <w:i/>
        </w:rPr>
        <w:t xml:space="preserve">representatives of the </w:t>
      </w:r>
      <w:r w:rsidR="00DE5AB7" w:rsidRPr="0018337D">
        <w:rPr>
          <w:rFonts w:eastAsia="NSimSun" w:cs="Arial"/>
          <w:i/>
        </w:rPr>
        <w:t>Buyer</w:t>
      </w:r>
      <w:r w:rsidRPr="0018337D">
        <w:rPr>
          <w:rFonts w:eastAsia="NSimSun" w:cs="Arial"/>
          <w:i/>
        </w:rPr>
        <w:t xml:space="preserve"> </w:t>
      </w:r>
      <w:r w:rsidR="00CA7815" w:rsidRPr="0018337D">
        <w:rPr>
          <w:rFonts w:eastAsia="NSimSun" w:cs="Arial"/>
          <w:i/>
        </w:rPr>
        <w:t>and the</w:t>
      </w:r>
      <w:r w:rsidRPr="0018337D">
        <w:rPr>
          <w:rFonts w:eastAsia="NSimSun" w:cs="Arial"/>
          <w:i/>
        </w:rPr>
        <w:t xml:space="preserve"> executive </w:t>
      </w:r>
      <w:r w:rsidR="00CA7815" w:rsidRPr="0018337D">
        <w:rPr>
          <w:rFonts w:eastAsia="NSimSun" w:cs="Arial"/>
          <w:i/>
        </w:rPr>
        <w:t xml:space="preserve">director </w:t>
      </w:r>
      <w:r w:rsidRPr="0018337D">
        <w:rPr>
          <w:rFonts w:eastAsia="NSimSun" w:cs="Arial"/>
          <w:i/>
        </w:rPr>
        <w:t xml:space="preserve">and </w:t>
      </w:r>
      <w:r w:rsidR="00CA7815" w:rsidRPr="0018337D">
        <w:rPr>
          <w:rFonts w:eastAsia="NSimSun" w:cs="Arial"/>
          <w:i/>
        </w:rPr>
        <w:t>management</w:t>
      </w:r>
      <w:r w:rsidRPr="0018337D">
        <w:rPr>
          <w:rFonts w:eastAsia="NSimSun" w:cs="Arial"/>
          <w:i/>
        </w:rPr>
        <w:t xml:space="preserve">, planning, designing, </w:t>
      </w:r>
      <w:r w:rsidR="00CA7815" w:rsidRPr="0018337D">
        <w:rPr>
          <w:rFonts w:eastAsia="NSimSun" w:cs="Arial"/>
          <w:i/>
        </w:rPr>
        <w:t>processing</w:t>
      </w:r>
      <w:r w:rsidRPr="0018337D">
        <w:rPr>
          <w:rFonts w:eastAsia="NSimSun" w:cs="Arial"/>
          <w:i/>
        </w:rPr>
        <w:t xml:space="preserve">, manufacturing and quality </w:t>
      </w:r>
      <w:r w:rsidR="00CA7815" w:rsidRPr="0018337D">
        <w:rPr>
          <w:rFonts w:eastAsia="NSimSun" w:cs="Arial"/>
          <w:i/>
        </w:rPr>
        <w:t xml:space="preserve">personnel of the </w:t>
      </w:r>
      <w:r w:rsidR="009F7E72" w:rsidRPr="0018337D">
        <w:rPr>
          <w:rFonts w:eastAsia="NSimSun" w:cs="Arial"/>
          <w:i/>
        </w:rPr>
        <w:t>S</w:t>
      </w:r>
      <w:r w:rsidR="00CA7815" w:rsidRPr="0018337D">
        <w:rPr>
          <w:rFonts w:eastAsia="NSimSun" w:cs="Arial"/>
          <w:i/>
        </w:rPr>
        <w:t>eller shall attend</w:t>
      </w:r>
      <w:r w:rsidRPr="0018337D">
        <w:rPr>
          <w:rFonts w:eastAsia="NSimSun" w:cs="Arial"/>
          <w:i/>
        </w:rPr>
        <w:t>. The attendants of the Owner can be determined by the Owner in accordance with the Owner’s requirements.</w:t>
      </w:r>
      <w:r w:rsidRPr="0018337D">
        <w:rPr>
          <w:rFonts w:cs="Arial"/>
        </w:rPr>
        <w:t xml:space="preserve"> Verification Report of Major Materials/Components </w:t>
      </w:r>
      <w:r w:rsidR="00520001" w:rsidRPr="008D72A4">
        <w:rPr>
          <w:rFonts w:cs="Arial"/>
        </w:rPr>
        <w:t xml:space="preserve">(refer to </w:t>
      </w:r>
      <w:r w:rsidR="00520001" w:rsidRPr="008D72A4">
        <w:rPr>
          <w:rFonts w:cs="Arial"/>
        </w:rPr>
        <w:lastRenderedPageBreak/>
        <w:t>Appendix 9)</w:t>
      </w:r>
      <w:r w:rsidR="00520001" w:rsidRPr="0018337D">
        <w:rPr>
          <w:rFonts w:cs="Arial"/>
        </w:rPr>
        <w:t xml:space="preserve"> </w:t>
      </w:r>
      <w:r w:rsidRPr="0018337D">
        <w:rPr>
          <w:rFonts w:cs="Arial"/>
        </w:rPr>
        <w:t>and documents or certificates of the origins of Major Materials</w:t>
      </w:r>
      <w:r w:rsidRPr="0018337D">
        <w:rPr>
          <w:rFonts w:cs="Arial"/>
          <w:i/>
        </w:rPr>
        <w:t xml:space="preserve"> </w:t>
      </w:r>
      <w:r w:rsidRPr="0018337D">
        <w:rPr>
          <w:rFonts w:cs="Arial"/>
        </w:rPr>
        <w:t xml:space="preserve">shall be supplied by the </w:t>
      </w:r>
      <w:r w:rsidR="00DE5AB7" w:rsidRPr="0018337D">
        <w:rPr>
          <w:rFonts w:cs="Arial"/>
        </w:rPr>
        <w:t>Seller</w:t>
      </w:r>
      <w:r w:rsidRPr="0018337D">
        <w:rPr>
          <w:rFonts w:cs="Arial"/>
        </w:rPr>
        <w:t xml:space="preserve"> after the arrival of major materials or components</w:t>
      </w:r>
      <w:r w:rsidR="00FA3670" w:rsidRPr="0018337D">
        <w:rPr>
          <w:rFonts w:cs="Arial"/>
        </w:rPr>
        <w:t>.</w:t>
      </w:r>
    </w:p>
    <w:p w14:paraId="3191969A" w14:textId="6FF1E4D6" w:rsidR="002D48C9" w:rsidRPr="0018337D" w:rsidRDefault="002D48C9" w:rsidP="00E94195">
      <w:pPr>
        <w:numPr>
          <w:ilvl w:val="0"/>
          <w:numId w:val="37"/>
        </w:numPr>
        <w:rPr>
          <w:rFonts w:cs="Arial"/>
        </w:rPr>
      </w:pPr>
      <w:r w:rsidRPr="0018337D">
        <w:rPr>
          <w:rFonts w:cs="Arial" w:hint="eastAsia"/>
        </w:rPr>
        <w:t>合同履行期间，出卖人在每月</w:t>
      </w:r>
      <w:r w:rsidRPr="0018337D">
        <w:rPr>
          <w:rFonts w:cs="Arial"/>
        </w:rPr>
        <w:t>25</w:t>
      </w:r>
      <w:r w:rsidRPr="0018337D">
        <w:rPr>
          <w:rFonts w:cs="Arial" w:hint="eastAsia"/>
        </w:rPr>
        <w:t>日前按时给买受人提供一份真实合同执行状态和进度报告，格式和内容</w:t>
      </w:r>
      <w:r w:rsidR="00941912" w:rsidRPr="0018337D">
        <w:rPr>
          <w:rFonts w:cs="Arial" w:hint="eastAsia"/>
        </w:rPr>
        <w:t>见</w:t>
      </w:r>
      <w:r w:rsidRPr="0018337D">
        <w:rPr>
          <w:rFonts w:cs="Arial" w:hint="eastAsia"/>
        </w:rPr>
        <w:t>附件三</w:t>
      </w:r>
      <w:r w:rsidRPr="0018337D">
        <w:rPr>
          <w:rFonts w:cs="Arial"/>
        </w:rPr>
        <w:t>“</w:t>
      </w:r>
      <w:r w:rsidRPr="0018337D">
        <w:rPr>
          <w:rFonts w:cs="Arial" w:hint="eastAsia"/>
        </w:rPr>
        <w:t>文件资料交付要求</w:t>
      </w:r>
      <w:r w:rsidRPr="0018337D">
        <w:rPr>
          <w:rFonts w:cs="Arial"/>
        </w:rPr>
        <w:t>”</w:t>
      </w:r>
      <w:r w:rsidRPr="0018337D">
        <w:rPr>
          <w:rFonts w:cs="Arial" w:hint="eastAsia"/>
        </w:rPr>
        <w:t>；</w:t>
      </w:r>
    </w:p>
    <w:p w14:paraId="394B69FD" w14:textId="0AF5CB32" w:rsidR="003C2C7E" w:rsidRPr="0018337D" w:rsidRDefault="003C2C7E" w:rsidP="003C2C7E">
      <w:pPr>
        <w:ind w:left="960"/>
        <w:rPr>
          <w:rFonts w:cs="Arial"/>
        </w:rPr>
      </w:pPr>
      <w:r w:rsidRPr="0018337D">
        <w:rPr>
          <w:rFonts w:cs="Arial"/>
        </w:rPr>
        <w:t xml:space="preserve">During the term of the Contract, </w:t>
      </w:r>
      <w:r w:rsidR="009F7E72" w:rsidRPr="0018337D">
        <w:rPr>
          <w:rFonts w:cs="Arial"/>
        </w:rPr>
        <w:t xml:space="preserve">before </w:t>
      </w:r>
      <w:r w:rsidRPr="0018337D">
        <w:rPr>
          <w:rFonts w:cs="Arial"/>
        </w:rPr>
        <w:t xml:space="preserve">the 25th of each month, the </w:t>
      </w:r>
      <w:r w:rsidR="00DE5AB7" w:rsidRPr="0018337D">
        <w:rPr>
          <w:rFonts w:cs="Arial"/>
        </w:rPr>
        <w:t>Seller</w:t>
      </w:r>
      <w:r w:rsidRPr="0018337D">
        <w:rPr>
          <w:rFonts w:cs="Arial"/>
        </w:rPr>
        <w:t xml:space="preserve"> should submit a true report to the Buyer on the execution status and progress of the </w:t>
      </w:r>
      <w:r w:rsidR="00A84A42" w:rsidRPr="0018337D">
        <w:rPr>
          <w:rFonts w:cs="Arial"/>
        </w:rPr>
        <w:t>C</w:t>
      </w:r>
      <w:r w:rsidRPr="0018337D">
        <w:rPr>
          <w:rFonts w:cs="Arial"/>
        </w:rPr>
        <w:t xml:space="preserve">ontract, refer to Appendix 3: </w:t>
      </w:r>
      <w:r w:rsidR="00D00B78" w:rsidRPr="0018337D">
        <w:rPr>
          <w:rFonts w:cs="Arial"/>
        </w:rPr>
        <w:t>Requirements to d</w:t>
      </w:r>
      <w:r w:rsidRPr="0018337D">
        <w:rPr>
          <w:rFonts w:cs="Arial"/>
        </w:rPr>
        <w:t xml:space="preserve">elivery of </w:t>
      </w:r>
      <w:r w:rsidR="00D00B78" w:rsidRPr="0018337D">
        <w:rPr>
          <w:rFonts w:cs="Arial"/>
        </w:rPr>
        <w:t>d</w:t>
      </w:r>
      <w:r w:rsidRPr="0018337D">
        <w:rPr>
          <w:rFonts w:cs="Arial"/>
        </w:rPr>
        <w:t>ocumentation.</w:t>
      </w:r>
    </w:p>
    <w:p w14:paraId="1D2DD2CC" w14:textId="77777777" w:rsidR="002D48C9" w:rsidRPr="0018337D" w:rsidRDefault="002D48C9" w:rsidP="00E94195">
      <w:pPr>
        <w:numPr>
          <w:ilvl w:val="0"/>
          <w:numId w:val="37"/>
        </w:numPr>
        <w:rPr>
          <w:rFonts w:cs="Arial"/>
        </w:rPr>
      </w:pPr>
      <w:r w:rsidRPr="0018337D">
        <w:rPr>
          <w:rFonts w:cs="Arial" w:hint="eastAsia"/>
        </w:rPr>
        <w:t>出卖人所有报送买受人的报告均需项目负责人签字，买受人将根据出卖人提供的报告，适时对质量、进度状况跟踪检查；</w:t>
      </w:r>
    </w:p>
    <w:p w14:paraId="01FCA552" w14:textId="1A84B955" w:rsidR="00367E66" w:rsidRPr="0018337D" w:rsidRDefault="00367E66" w:rsidP="00367E66">
      <w:pPr>
        <w:ind w:left="960"/>
        <w:rPr>
          <w:rFonts w:cs="Arial"/>
        </w:rPr>
      </w:pPr>
      <w:r w:rsidRPr="0018337D">
        <w:rPr>
          <w:rFonts w:cs="Arial"/>
        </w:rPr>
        <w:t>All the documentation delivered to the Buyer by the Seller shall be signed by</w:t>
      </w:r>
      <w:r w:rsidR="00C570C9" w:rsidRPr="0018337D">
        <w:rPr>
          <w:rFonts w:cs="Arial"/>
        </w:rPr>
        <w:t xml:space="preserve"> the managers in charge of the P</w:t>
      </w:r>
      <w:r w:rsidRPr="0018337D">
        <w:rPr>
          <w:rFonts w:cs="Arial"/>
        </w:rPr>
        <w:t>roject herein, and the Buyer will implement duly the follow-up inspection on quality and progress.</w:t>
      </w:r>
    </w:p>
    <w:p w14:paraId="545ED9A9" w14:textId="77777777" w:rsidR="002D48C9" w:rsidRPr="0018337D" w:rsidRDefault="002D48C9" w:rsidP="009D4033">
      <w:pPr>
        <w:numPr>
          <w:ilvl w:val="0"/>
          <w:numId w:val="37"/>
        </w:numPr>
        <w:rPr>
          <w:rFonts w:cs="Arial"/>
        </w:rPr>
      </w:pPr>
      <w:r w:rsidRPr="0018337D">
        <w:rPr>
          <w:rFonts w:cs="Arial" w:hint="eastAsia"/>
        </w:rPr>
        <w:t>出卖人应严格执行《技术协议》约定的分包商名单，如有变动，应征得买受人书面同意，否则买受人有权解除合同，并要求出卖人返还买受人已经支付的款项，若给买受人造成损失的，则出卖人须承担赔偿责任，赔偿买受人因此而遭受的经济损失，该损失的范围包括但不限于直接损失、</w:t>
      </w:r>
      <w:r w:rsidR="00FE5FA3" w:rsidRPr="0018337D">
        <w:rPr>
          <w:rFonts w:cs="Arial" w:hint="eastAsia"/>
        </w:rPr>
        <w:t>可得利益及第三方索赔等间接损失、</w:t>
      </w:r>
      <w:r w:rsidRPr="0018337D">
        <w:rPr>
          <w:rFonts w:cs="Arial" w:hint="eastAsia"/>
        </w:rPr>
        <w:t>重新订货的差价、为追究承揽人违约责任而支付的律师费用、诉讼仲裁费用、调查取证费用以及其他合理的费用支出等；</w:t>
      </w:r>
    </w:p>
    <w:p w14:paraId="55D0FBF1" w14:textId="77777777" w:rsidR="00367E66" w:rsidRPr="0018337D" w:rsidRDefault="00367E66" w:rsidP="009D4033">
      <w:pPr>
        <w:ind w:left="960"/>
        <w:rPr>
          <w:rFonts w:cs="Arial"/>
        </w:rPr>
      </w:pPr>
      <w:r w:rsidRPr="0018337D">
        <w:rPr>
          <w:rFonts w:cs="Arial"/>
        </w:rPr>
        <w:t>The sub</w:t>
      </w:r>
      <w:r w:rsidR="00147CA8" w:rsidRPr="0018337D">
        <w:rPr>
          <w:rFonts w:cs="Arial"/>
        </w:rPr>
        <w:t>contractor</w:t>
      </w:r>
      <w:r w:rsidR="000D1353" w:rsidRPr="0018337D">
        <w:rPr>
          <w:rFonts w:cs="Arial"/>
        </w:rPr>
        <w:t>s</w:t>
      </w:r>
      <w:r w:rsidRPr="0018337D">
        <w:rPr>
          <w:rFonts w:cs="Arial"/>
        </w:rPr>
        <w:t xml:space="preserve"> list prescribed in Technical Agreement shall be executed strictly by the </w:t>
      </w:r>
      <w:r w:rsidR="00DE5AB7" w:rsidRPr="0018337D">
        <w:rPr>
          <w:rFonts w:cs="Arial"/>
        </w:rPr>
        <w:t>Seller</w:t>
      </w:r>
      <w:r w:rsidRPr="0018337D">
        <w:rPr>
          <w:rFonts w:cs="Arial"/>
        </w:rPr>
        <w:t xml:space="preserve">. Any amendment to or alteration of the list shall not be executed prior to obtaining the written approval of the </w:t>
      </w:r>
      <w:r w:rsidR="00DE5AB7" w:rsidRPr="0018337D">
        <w:rPr>
          <w:rFonts w:cs="Arial"/>
        </w:rPr>
        <w:t>Buyer</w:t>
      </w:r>
      <w:r w:rsidRPr="0018337D">
        <w:rPr>
          <w:rFonts w:cs="Arial"/>
        </w:rPr>
        <w:t xml:space="preserve">, otherwise the </w:t>
      </w:r>
      <w:r w:rsidR="00DE5AB7" w:rsidRPr="0018337D">
        <w:rPr>
          <w:rFonts w:cs="Arial"/>
        </w:rPr>
        <w:t>Buyer</w:t>
      </w:r>
      <w:r w:rsidRPr="0018337D">
        <w:rPr>
          <w:rFonts w:cs="Arial"/>
        </w:rPr>
        <w:t xml:space="preserve"> is entitled to terminate the Contract, and claim for refund. In the event of any loss caused by the amendment, the </w:t>
      </w:r>
      <w:r w:rsidR="00DE5AB7" w:rsidRPr="0018337D">
        <w:rPr>
          <w:rFonts w:cs="Arial"/>
        </w:rPr>
        <w:t>Seller</w:t>
      </w:r>
      <w:r w:rsidRPr="0018337D">
        <w:rPr>
          <w:rFonts w:cs="Arial"/>
        </w:rPr>
        <w:t xml:space="preserve"> shall be responsible for and compensate for the economic loss of the </w:t>
      </w:r>
      <w:r w:rsidR="00DE5AB7" w:rsidRPr="0018337D">
        <w:rPr>
          <w:rFonts w:cs="Arial"/>
        </w:rPr>
        <w:t>Buyer</w:t>
      </w:r>
      <w:r w:rsidRPr="0018337D">
        <w:rPr>
          <w:rFonts w:cs="Arial"/>
        </w:rPr>
        <w:t xml:space="preserve">, which includes but not limited to direct loss, </w:t>
      </w:r>
      <w:r w:rsidR="00FE5FA3" w:rsidRPr="0018337D">
        <w:rPr>
          <w:rFonts w:cs="Arial"/>
        </w:rPr>
        <w:t xml:space="preserve">consequential damages such as obtainable profits and claims from the third party, </w:t>
      </w:r>
      <w:r w:rsidRPr="0018337D">
        <w:rPr>
          <w:rFonts w:cs="Arial"/>
        </w:rPr>
        <w:t xml:space="preserve">price difference of reordering, legal expenses, arbitration fee, investigation fee paid for investigating the Contractor’s responsibility of breach of the Contract, and other reasonable expenses. </w:t>
      </w:r>
    </w:p>
    <w:p w14:paraId="4D5E2B56" w14:textId="77777777" w:rsidR="002D48C9" w:rsidRPr="0018337D" w:rsidRDefault="002D48C9" w:rsidP="00E94195">
      <w:pPr>
        <w:numPr>
          <w:ilvl w:val="0"/>
          <w:numId w:val="37"/>
        </w:numPr>
        <w:rPr>
          <w:rFonts w:cs="Arial"/>
        </w:rPr>
      </w:pPr>
      <w:r w:rsidRPr="0018337D">
        <w:rPr>
          <w:rFonts w:cs="Arial" w:hint="eastAsia"/>
        </w:rPr>
        <w:t>根据需要，买受人有权要求出卖人提供本合同外购、外协件制造商资质、业绩及联系方式。买受人将根据外购、外协件重要程度与出卖人共同确认外购、外协件的制造资格，但买受人的确认不能免除出卖人对外协件的质量责任；</w:t>
      </w:r>
    </w:p>
    <w:p w14:paraId="30B15377" w14:textId="77777777" w:rsidR="00ED4426" w:rsidRPr="0018337D" w:rsidRDefault="00ED4426" w:rsidP="009D4033">
      <w:pPr>
        <w:ind w:left="960"/>
        <w:rPr>
          <w:rFonts w:cs="Arial"/>
        </w:rPr>
      </w:pPr>
      <w:r w:rsidRPr="0018337D">
        <w:rPr>
          <w:rFonts w:cs="Arial"/>
        </w:rPr>
        <w:t xml:space="preserve">The Buyer is, in accordance with the actual requirements, entitled to request the Seller to </w:t>
      </w:r>
      <w:r w:rsidRPr="0018337D">
        <w:rPr>
          <w:rFonts w:cs="Arial"/>
        </w:rPr>
        <w:lastRenderedPageBreak/>
        <w:t xml:space="preserve">supply the qualifications, achievements, and contact information of manufacturers supplying bought-in and cooperation components. In accordance with the importance of bought-in and cooperation components, the Buyer and the Seller will jointly confirm the qualifications of said manufacturers. However, the confirmation of the Buyer will not </w:t>
      </w:r>
      <w:r w:rsidR="00FE7317" w:rsidRPr="0018337D">
        <w:rPr>
          <w:rFonts w:cs="Arial"/>
        </w:rPr>
        <w:t>exempt</w:t>
      </w:r>
      <w:r w:rsidRPr="0018337D">
        <w:rPr>
          <w:rFonts w:cs="Arial"/>
        </w:rPr>
        <w:t xml:space="preserve"> the Seller from the quality liabilities to cooperation components.</w:t>
      </w:r>
    </w:p>
    <w:p w14:paraId="1DDBD22D" w14:textId="77777777" w:rsidR="002D48C9" w:rsidRPr="0018337D" w:rsidRDefault="002D48C9" w:rsidP="00C009F3">
      <w:pPr>
        <w:numPr>
          <w:ilvl w:val="0"/>
          <w:numId w:val="37"/>
        </w:numPr>
        <w:rPr>
          <w:rFonts w:cs="Arial"/>
        </w:rPr>
      </w:pPr>
      <w:r w:rsidRPr="0018337D">
        <w:rPr>
          <w:rFonts w:cs="Arial" w:hint="eastAsia"/>
        </w:rPr>
        <w:t>按照质量检验计划（</w:t>
      </w:r>
      <w:r w:rsidRPr="0018337D">
        <w:rPr>
          <w:rFonts w:cs="Arial"/>
        </w:rPr>
        <w:t>ITP</w:t>
      </w:r>
      <w:r w:rsidRPr="0018337D">
        <w:rPr>
          <w:rFonts w:cs="Arial" w:hint="eastAsia"/>
        </w:rPr>
        <w:t>计划），买受人参与中间检验、出厂检验时，出卖人应提前</w:t>
      </w:r>
      <w:r w:rsidR="000B5428" w:rsidRPr="0018337D">
        <w:rPr>
          <w:rFonts w:cs="Arial"/>
        </w:rPr>
        <w:t>28</w:t>
      </w:r>
      <w:r w:rsidRPr="0018337D">
        <w:rPr>
          <w:rFonts w:cs="Arial" w:hint="eastAsia"/>
        </w:rPr>
        <w:t>天发出通知；买受人安排监检人员赴出卖人处检验，费用由买受人负担，但出卖人需提供工作、生活便利</w:t>
      </w:r>
      <w:r w:rsidR="00C009F3" w:rsidRPr="0018337D">
        <w:rPr>
          <w:rFonts w:cs="Arial" w:hint="eastAsia"/>
        </w:rPr>
        <w:t>。因标的物的质量和进度问题，产生额外的检验和驻厂费用需要出卖人承担。</w:t>
      </w:r>
    </w:p>
    <w:p w14:paraId="151AC8F0" w14:textId="6D963234" w:rsidR="00ED4426" w:rsidRPr="0018337D" w:rsidRDefault="00ED4426" w:rsidP="00ED4426">
      <w:pPr>
        <w:ind w:left="960"/>
        <w:rPr>
          <w:rFonts w:cs="Arial"/>
        </w:rPr>
      </w:pPr>
      <w:r w:rsidRPr="0018337D">
        <w:rPr>
          <w:rFonts w:cs="Arial"/>
        </w:rPr>
        <w:t xml:space="preserve">In accordance with ITP, The inspection notice shall be given by the Seller </w:t>
      </w:r>
      <w:r w:rsidR="00B45405" w:rsidRPr="0018337D">
        <w:rPr>
          <w:rFonts w:cs="Arial"/>
        </w:rPr>
        <w:t>Twenty-</w:t>
      </w:r>
      <w:r w:rsidR="000B5428" w:rsidRPr="0018337D">
        <w:rPr>
          <w:rFonts w:cs="Arial"/>
        </w:rPr>
        <w:t xml:space="preserve">eight </w:t>
      </w:r>
      <w:r w:rsidR="007152FA" w:rsidRPr="0018337D">
        <w:rPr>
          <w:rFonts w:cs="Arial"/>
        </w:rPr>
        <w:t xml:space="preserve">(28) </w:t>
      </w:r>
      <w:r w:rsidRPr="0018337D">
        <w:rPr>
          <w:rFonts w:cs="Arial"/>
        </w:rPr>
        <w:t xml:space="preserve">days prior to the Buyer’s intermediate and delivery inspection and the expenses incurred by the Buyer in dispatching the inspector to the factory of the Seller will be borne by the Buyer while the </w:t>
      </w:r>
      <w:r w:rsidR="00DE5AB7" w:rsidRPr="0018337D">
        <w:rPr>
          <w:rFonts w:cs="Arial"/>
        </w:rPr>
        <w:t>Seller</w:t>
      </w:r>
      <w:r w:rsidRPr="0018337D">
        <w:rPr>
          <w:rFonts w:cs="Arial"/>
        </w:rPr>
        <w:t xml:space="preserve"> shall provide convenience for the Buyer in both working and living</w:t>
      </w:r>
      <w:r w:rsidR="00C009F3" w:rsidRPr="0018337D">
        <w:rPr>
          <w:rFonts w:cs="Arial"/>
        </w:rPr>
        <w:t xml:space="preserve">. In case the quality and schedule issues of the </w:t>
      </w:r>
      <w:r w:rsidR="007152FA" w:rsidRPr="0018337D">
        <w:rPr>
          <w:rFonts w:cs="Arial"/>
        </w:rPr>
        <w:t>C</w:t>
      </w:r>
      <w:r w:rsidR="00C009F3" w:rsidRPr="0018337D">
        <w:rPr>
          <w:rFonts w:cs="Arial"/>
        </w:rPr>
        <w:t>ommodit</w:t>
      </w:r>
      <w:r w:rsidR="007152FA" w:rsidRPr="0018337D">
        <w:rPr>
          <w:rFonts w:cs="Arial"/>
        </w:rPr>
        <w:t>y</w:t>
      </w:r>
      <w:r w:rsidR="00C009F3" w:rsidRPr="0018337D">
        <w:rPr>
          <w:rFonts w:cs="Arial"/>
        </w:rPr>
        <w:t xml:space="preserve"> will occur, the additional inspection and resident expenses will be incurred by the Seller.</w:t>
      </w:r>
    </w:p>
    <w:p w14:paraId="3F9B68B1" w14:textId="77777777" w:rsidR="002D48C9" w:rsidRPr="0018337D" w:rsidRDefault="002D48C9" w:rsidP="00E94195">
      <w:pPr>
        <w:numPr>
          <w:ilvl w:val="0"/>
          <w:numId w:val="37"/>
        </w:numPr>
        <w:rPr>
          <w:rFonts w:cs="Arial"/>
        </w:rPr>
      </w:pPr>
      <w:r w:rsidRPr="0018337D">
        <w:rPr>
          <w:rFonts w:cs="Arial" w:hint="eastAsia"/>
        </w:rPr>
        <w:t>买受人参与的检验、验收或委托的第三方监造，不免除出卖人应承担的质量责任；</w:t>
      </w:r>
    </w:p>
    <w:p w14:paraId="480C2F68" w14:textId="77777777" w:rsidR="00FE7317" w:rsidRPr="0018337D" w:rsidRDefault="00FE7317" w:rsidP="00FE7317">
      <w:pPr>
        <w:ind w:left="960"/>
        <w:rPr>
          <w:rFonts w:cs="Arial"/>
        </w:rPr>
      </w:pPr>
      <w:r w:rsidRPr="0018337D">
        <w:rPr>
          <w:rFonts w:cs="Arial"/>
        </w:rPr>
        <w:t>The inspection and acceptance with the Buyer involved in or the supervision of entrusted third party will not exempt the Seller from any quality liability.</w:t>
      </w:r>
    </w:p>
    <w:p w14:paraId="16839235" w14:textId="77777777" w:rsidR="002D48C9" w:rsidRPr="0018337D" w:rsidRDefault="002D48C9" w:rsidP="00E94195">
      <w:pPr>
        <w:numPr>
          <w:ilvl w:val="0"/>
          <w:numId w:val="37"/>
        </w:numPr>
        <w:rPr>
          <w:rFonts w:cs="Arial"/>
        </w:rPr>
      </w:pPr>
      <w:r w:rsidRPr="0018337D">
        <w:rPr>
          <w:rFonts w:cs="Arial" w:hint="eastAsia"/>
        </w:rPr>
        <w:t>标的物的签收不等于买受人认可和免除出卖人的产品质量责任；若无特殊原因，买受人</w:t>
      </w:r>
      <w:r w:rsidR="00B0289E" w:rsidRPr="0018337D">
        <w:rPr>
          <w:rFonts w:cs="Arial" w:hint="eastAsia"/>
        </w:rPr>
        <w:t>在货物到现场</w:t>
      </w:r>
      <w:r w:rsidRPr="0018337D">
        <w:rPr>
          <w:rFonts w:cs="Arial" w:hint="eastAsia"/>
        </w:rPr>
        <w:t>后</w:t>
      </w:r>
      <w:r w:rsidR="00D4264E" w:rsidRPr="0018337D">
        <w:rPr>
          <w:rFonts w:cs="Arial"/>
        </w:rPr>
        <w:t>45</w:t>
      </w:r>
      <w:r w:rsidRPr="0018337D">
        <w:rPr>
          <w:rFonts w:cs="Arial" w:hint="eastAsia"/>
        </w:rPr>
        <w:t>工作日内组织验收，并提前</w:t>
      </w:r>
      <w:r w:rsidRPr="0018337D">
        <w:rPr>
          <w:rFonts w:cs="Arial"/>
        </w:rPr>
        <w:t>2</w:t>
      </w:r>
      <w:r w:rsidRPr="0018337D">
        <w:rPr>
          <w:rFonts w:cs="Arial" w:hint="eastAsia"/>
        </w:rPr>
        <w:t>个工作日通知出卖人参加；出卖人逾期未参加验收的，视为同意买受人单方面进行验收并接受验收结果；</w:t>
      </w:r>
    </w:p>
    <w:p w14:paraId="508CC488" w14:textId="30B9D9D7" w:rsidR="00FE7317" w:rsidRPr="0018337D" w:rsidRDefault="00FE7317" w:rsidP="00FE7317">
      <w:pPr>
        <w:ind w:left="960"/>
        <w:rPr>
          <w:rFonts w:cs="Arial"/>
        </w:rPr>
      </w:pPr>
      <w:r w:rsidRPr="0018337D">
        <w:rPr>
          <w:rFonts w:cs="Arial"/>
        </w:rPr>
        <w:t xml:space="preserve">The acceptance of the </w:t>
      </w:r>
      <w:r w:rsidR="007152FA" w:rsidRPr="008D72A4">
        <w:rPr>
          <w:rFonts w:cs="Arial"/>
        </w:rPr>
        <w:t>Commodity</w:t>
      </w:r>
      <w:r w:rsidRPr="0018337D">
        <w:rPr>
          <w:rFonts w:cs="Arial"/>
        </w:rPr>
        <w:t xml:space="preserve"> will not exempt the Seller from any quality liability. The Buyer shall implement the inspection within </w:t>
      </w:r>
      <w:r w:rsidR="007152FA" w:rsidRPr="008D72A4">
        <w:rPr>
          <w:rFonts w:cs="Arial"/>
        </w:rPr>
        <w:t>Forty-five</w:t>
      </w:r>
      <w:r w:rsidR="007152FA" w:rsidRPr="0018337D">
        <w:rPr>
          <w:rFonts w:cs="Arial"/>
        </w:rPr>
        <w:t xml:space="preserve"> (</w:t>
      </w:r>
      <w:r w:rsidR="00D4264E" w:rsidRPr="0018337D">
        <w:rPr>
          <w:rFonts w:cs="Arial"/>
        </w:rPr>
        <w:t>45</w:t>
      </w:r>
      <w:r w:rsidR="007152FA" w:rsidRPr="0018337D">
        <w:rPr>
          <w:rFonts w:cs="Arial"/>
        </w:rPr>
        <w:t>)</w:t>
      </w:r>
      <w:r w:rsidRPr="0018337D">
        <w:rPr>
          <w:rFonts w:cs="Arial"/>
        </w:rPr>
        <w:t xml:space="preserve"> </w:t>
      </w:r>
      <w:r w:rsidR="007152FA" w:rsidRPr="008D72A4">
        <w:rPr>
          <w:rFonts w:cs="Arial"/>
        </w:rPr>
        <w:t>business</w:t>
      </w:r>
      <w:r w:rsidR="007152FA" w:rsidRPr="0018337D">
        <w:rPr>
          <w:rFonts w:cs="Arial"/>
        </w:rPr>
        <w:t xml:space="preserve"> </w:t>
      </w:r>
      <w:r w:rsidRPr="0018337D">
        <w:rPr>
          <w:rFonts w:cs="Arial"/>
        </w:rPr>
        <w:t>days after the goods</w:t>
      </w:r>
      <w:r w:rsidR="00B0289E" w:rsidRPr="0018337D">
        <w:rPr>
          <w:rFonts w:cs="Arial"/>
        </w:rPr>
        <w:t xml:space="preserve"> delivery to Site</w:t>
      </w:r>
      <w:r w:rsidRPr="0018337D">
        <w:rPr>
          <w:rFonts w:cs="Arial"/>
        </w:rPr>
        <w:t xml:space="preserve"> and inform the Seller two </w:t>
      </w:r>
      <w:r w:rsidR="00497ABE" w:rsidRPr="0018337D">
        <w:rPr>
          <w:rFonts w:cs="Arial"/>
        </w:rPr>
        <w:t xml:space="preserve">working </w:t>
      </w:r>
      <w:r w:rsidRPr="0018337D">
        <w:rPr>
          <w:rFonts w:cs="Arial"/>
        </w:rPr>
        <w:t>days in advance to take part in. If the Seller fails to take part in the inspection within a limited time, the Seller will be deemed as agreeing the Buyer to implement the unilateral inspection and accepting the results of the inspection.</w:t>
      </w:r>
    </w:p>
    <w:p w14:paraId="435C87F9" w14:textId="2D173997" w:rsidR="002D48C9" w:rsidRPr="0018337D" w:rsidRDefault="002D48C9" w:rsidP="00E94195">
      <w:pPr>
        <w:numPr>
          <w:ilvl w:val="0"/>
          <w:numId w:val="37"/>
        </w:numPr>
        <w:rPr>
          <w:rFonts w:cs="Arial"/>
        </w:rPr>
      </w:pPr>
      <w:r w:rsidRPr="0018337D">
        <w:rPr>
          <w:rFonts w:cs="Arial" w:hint="eastAsia"/>
        </w:rPr>
        <w:t>验收结果与合同约定不符的，买受人应在验收后</w:t>
      </w:r>
      <w:r w:rsidRPr="0018337D">
        <w:rPr>
          <w:rFonts w:cs="Arial"/>
        </w:rPr>
        <w:t>5</w:t>
      </w:r>
      <w:r w:rsidRPr="0018337D">
        <w:rPr>
          <w:rFonts w:cs="Arial" w:hint="eastAsia"/>
        </w:rPr>
        <w:t>个工作日内书面通知出卖人，并有权要求出卖人在</w:t>
      </w:r>
      <w:r w:rsidR="00360B13" w:rsidRPr="0018337D">
        <w:rPr>
          <w:rFonts w:cs="Arial"/>
        </w:rPr>
        <w:t>30</w:t>
      </w:r>
      <w:r w:rsidRPr="0018337D">
        <w:rPr>
          <w:rFonts w:cs="Arial" w:hint="eastAsia"/>
        </w:rPr>
        <w:t>个工作日内</w:t>
      </w:r>
      <w:r w:rsidR="00360B13" w:rsidRPr="0018337D">
        <w:rPr>
          <w:rFonts w:cs="Arial" w:hint="eastAsia"/>
        </w:rPr>
        <w:t>或买受人要求的其他规定期限内</w:t>
      </w:r>
      <w:r w:rsidRPr="0018337D">
        <w:rPr>
          <w:rFonts w:cs="Arial" w:hint="eastAsia"/>
        </w:rPr>
        <w:t>对不合格标的物进行整改、修理、重做</w:t>
      </w:r>
      <w:r w:rsidRPr="0018337D">
        <w:rPr>
          <w:rFonts w:cs="Arial"/>
        </w:rPr>
        <w:t>/</w:t>
      </w:r>
      <w:r w:rsidRPr="0018337D">
        <w:rPr>
          <w:rFonts w:cs="Arial" w:hint="eastAsia"/>
        </w:rPr>
        <w:t>或更换、或降质折价等，出卖人有义务按照合同和技术</w:t>
      </w:r>
      <w:r w:rsidR="00982284" w:rsidRPr="0018337D">
        <w:rPr>
          <w:rFonts w:cs="Arial" w:hint="eastAsia"/>
        </w:rPr>
        <w:t>协议</w:t>
      </w:r>
      <w:r w:rsidRPr="0018337D">
        <w:rPr>
          <w:rFonts w:cs="Arial" w:hint="eastAsia"/>
        </w:rPr>
        <w:t>的要求，采取相关补救措施，直至符合合同和技术</w:t>
      </w:r>
      <w:r w:rsidR="00982284" w:rsidRPr="0018337D">
        <w:rPr>
          <w:rFonts w:cs="Arial" w:hint="eastAsia"/>
        </w:rPr>
        <w:t>协议</w:t>
      </w:r>
      <w:r w:rsidRPr="0018337D">
        <w:rPr>
          <w:rFonts w:cs="Arial" w:hint="eastAsia"/>
        </w:rPr>
        <w:t>约定；</w:t>
      </w:r>
    </w:p>
    <w:p w14:paraId="4FD92AE1" w14:textId="3254C5CF" w:rsidR="00FE7317" w:rsidRPr="0018337D" w:rsidRDefault="00CA7815" w:rsidP="00FE7317">
      <w:pPr>
        <w:ind w:left="960"/>
        <w:rPr>
          <w:rFonts w:cs="Arial"/>
        </w:rPr>
      </w:pPr>
      <w:r w:rsidRPr="0018337D">
        <w:rPr>
          <w:rFonts w:cs="Arial"/>
        </w:rPr>
        <w:t xml:space="preserve">The Buyer shall give the written notice to the Seller within </w:t>
      </w:r>
      <w:r w:rsidR="007152FA" w:rsidRPr="0018337D">
        <w:rPr>
          <w:rFonts w:cs="Arial"/>
        </w:rPr>
        <w:t>F</w:t>
      </w:r>
      <w:r w:rsidRPr="0018337D">
        <w:rPr>
          <w:rFonts w:cs="Arial"/>
        </w:rPr>
        <w:t xml:space="preserve">ive </w:t>
      </w:r>
      <w:r w:rsidR="007152FA" w:rsidRPr="0018337D">
        <w:rPr>
          <w:rFonts w:cs="Arial"/>
        </w:rPr>
        <w:t xml:space="preserve">(5) </w:t>
      </w:r>
      <w:r w:rsidR="007152FA" w:rsidRPr="008D72A4">
        <w:rPr>
          <w:rFonts w:cs="Arial"/>
        </w:rPr>
        <w:t>business</w:t>
      </w:r>
      <w:r w:rsidRPr="0018337D">
        <w:rPr>
          <w:rFonts w:cs="Arial" w:hint="eastAsia"/>
        </w:rPr>
        <w:t xml:space="preserve"> days after the </w:t>
      </w:r>
      <w:r w:rsidRPr="0018337D">
        <w:rPr>
          <w:rFonts w:cs="Arial" w:hint="eastAsia"/>
        </w:rPr>
        <w:lastRenderedPageBreak/>
        <w:t xml:space="preserve">acceptance and have the right to require the Seller repair, replace or discount the </w:t>
      </w:r>
      <w:r w:rsidR="007152FA" w:rsidRPr="0018337D">
        <w:rPr>
          <w:rFonts w:cs="Arial"/>
        </w:rPr>
        <w:t>Commodity</w:t>
      </w:r>
      <w:r w:rsidRPr="0018337D">
        <w:rPr>
          <w:rFonts w:cs="Arial"/>
        </w:rPr>
        <w:t xml:space="preserve"> within </w:t>
      </w:r>
      <w:r w:rsidR="007152FA" w:rsidRPr="0018337D">
        <w:rPr>
          <w:rFonts w:cs="Arial"/>
        </w:rPr>
        <w:t>Thirty (</w:t>
      </w:r>
      <w:r w:rsidR="00CA2AB8" w:rsidRPr="0018337D">
        <w:rPr>
          <w:rFonts w:cs="Arial"/>
        </w:rPr>
        <w:t>30</w:t>
      </w:r>
      <w:r w:rsidR="007152FA" w:rsidRPr="0018337D">
        <w:rPr>
          <w:rFonts w:cs="Arial"/>
        </w:rPr>
        <w:t>)</w:t>
      </w:r>
      <w:r w:rsidR="00CA2AB8" w:rsidRPr="0018337D">
        <w:rPr>
          <w:rFonts w:cs="Arial"/>
        </w:rPr>
        <w:t xml:space="preserve"> </w:t>
      </w:r>
      <w:r w:rsidR="007152FA" w:rsidRPr="008D72A4">
        <w:rPr>
          <w:rFonts w:cs="Arial"/>
        </w:rPr>
        <w:t>business</w:t>
      </w:r>
      <w:r w:rsidR="00DC4E22" w:rsidRPr="0018337D">
        <w:rPr>
          <w:rFonts w:cs="Arial"/>
        </w:rPr>
        <w:t xml:space="preserve"> </w:t>
      </w:r>
      <w:r w:rsidRPr="0018337D">
        <w:rPr>
          <w:rFonts w:cs="Arial" w:hint="eastAsia"/>
        </w:rPr>
        <w:t>days</w:t>
      </w:r>
      <w:r w:rsidR="00CA2AB8" w:rsidRPr="0018337D">
        <w:rPr>
          <w:rFonts w:cs="Arial"/>
        </w:rPr>
        <w:t xml:space="preserve"> or any other time-period stipulated in the Buyer’s request</w:t>
      </w:r>
      <w:r w:rsidRPr="0018337D">
        <w:rPr>
          <w:rFonts w:cs="Arial"/>
        </w:rPr>
        <w:t>. T</w:t>
      </w:r>
      <w:r w:rsidR="00FE7317" w:rsidRPr="0018337D">
        <w:rPr>
          <w:rFonts w:cs="Arial"/>
        </w:rPr>
        <w:t xml:space="preserve">he </w:t>
      </w:r>
      <w:r w:rsidR="00DE5AB7" w:rsidRPr="0018337D">
        <w:rPr>
          <w:rFonts w:cs="Arial"/>
        </w:rPr>
        <w:t>Seller</w:t>
      </w:r>
      <w:r w:rsidR="00FE7317" w:rsidRPr="0018337D">
        <w:rPr>
          <w:rFonts w:cs="Arial"/>
        </w:rPr>
        <w:t xml:space="preserve"> shall amend and rectify the </w:t>
      </w:r>
      <w:r w:rsidR="007152FA" w:rsidRPr="0018337D">
        <w:rPr>
          <w:rFonts w:cs="Arial"/>
        </w:rPr>
        <w:t>Commodity</w:t>
      </w:r>
      <w:r w:rsidRPr="0018337D">
        <w:rPr>
          <w:rFonts w:cs="Arial"/>
        </w:rPr>
        <w:t xml:space="preserve"> </w:t>
      </w:r>
      <w:r w:rsidR="00FE7317" w:rsidRPr="0018337D">
        <w:rPr>
          <w:rFonts w:cs="Arial"/>
        </w:rPr>
        <w:t xml:space="preserve">until the </w:t>
      </w:r>
      <w:r w:rsidR="007152FA" w:rsidRPr="0018337D">
        <w:rPr>
          <w:rFonts w:cs="Arial"/>
        </w:rPr>
        <w:t>Commodity</w:t>
      </w:r>
      <w:r w:rsidRPr="0018337D">
        <w:rPr>
          <w:rFonts w:cs="Arial"/>
        </w:rPr>
        <w:t xml:space="preserve"> </w:t>
      </w:r>
      <w:r w:rsidR="00FE7317" w:rsidRPr="0018337D">
        <w:rPr>
          <w:rFonts w:cs="Arial"/>
        </w:rPr>
        <w:t>conform</w:t>
      </w:r>
      <w:r w:rsidR="007152FA" w:rsidRPr="0018337D">
        <w:rPr>
          <w:rFonts w:cs="Arial"/>
        </w:rPr>
        <w:t>s</w:t>
      </w:r>
      <w:r w:rsidR="00FE7317" w:rsidRPr="0018337D">
        <w:rPr>
          <w:rFonts w:cs="Arial"/>
        </w:rPr>
        <w:t xml:space="preserve"> in every respect with the </w:t>
      </w:r>
      <w:r w:rsidRPr="0018337D">
        <w:rPr>
          <w:rFonts w:cs="Arial"/>
        </w:rPr>
        <w:t xml:space="preserve">requirements </w:t>
      </w:r>
      <w:r w:rsidR="00FE7317" w:rsidRPr="0018337D">
        <w:rPr>
          <w:rFonts w:cs="Arial"/>
        </w:rPr>
        <w:t>of the Contract</w:t>
      </w:r>
      <w:r w:rsidRPr="0018337D">
        <w:rPr>
          <w:rFonts w:cs="Arial"/>
        </w:rPr>
        <w:t xml:space="preserve"> and Technical A</w:t>
      </w:r>
      <w:r w:rsidR="00D22031" w:rsidRPr="0018337D">
        <w:rPr>
          <w:rFonts w:cs="Arial"/>
        </w:rPr>
        <w:t>greement</w:t>
      </w:r>
      <w:r w:rsidR="00FE7317" w:rsidRPr="0018337D">
        <w:rPr>
          <w:rFonts w:cs="Arial"/>
        </w:rPr>
        <w:t>.</w:t>
      </w:r>
    </w:p>
    <w:p w14:paraId="594EE842" w14:textId="2DF6BDB2" w:rsidR="002D48C9" w:rsidRPr="0018337D" w:rsidRDefault="002D48C9" w:rsidP="00E94195">
      <w:pPr>
        <w:numPr>
          <w:ilvl w:val="0"/>
          <w:numId w:val="37"/>
        </w:numPr>
        <w:rPr>
          <w:rFonts w:cs="Arial"/>
        </w:rPr>
      </w:pPr>
      <w:r w:rsidRPr="0018337D">
        <w:rPr>
          <w:rFonts w:cs="Arial" w:hint="eastAsia"/>
        </w:rPr>
        <w:t>标的物的标识</w:t>
      </w:r>
      <w:r w:rsidR="00817C81" w:rsidRPr="0018337D">
        <w:rPr>
          <w:rFonts w:cs="Arial" w:hint="eastAsia"/>
        </w:rPr>
        <w:t>应符合</w:t>
      </w:r>
      <w:r w:rsidR="009644BA" w:rsidRPr="0018337D">
        <w:rPr>
          <w:rFonts w:cs="Arial" w:hint="eastAsia"/>
        </w:rPr>
        <w:t>附件</w:t>
      </w:r>
      <w:r w:rsidR="00817C81" w:rsidRPr="0018337D">
        <w:rPr>
          <w:rFonts w:cs="Arial"/>
        </w:rPr>
        <w:t>14A</w:t>
      </w:r>
      <w:r w:rsidR="009644BA" w:rsidRPr="0018337D">
        <w:rPr>
          <w:rFonts w:cs="Arial" w:hint="eastAsia"/>
        </w:rPr>
        <w:t>《标的物包装、标识要求》</w:t>
      </w:r>
      <w:r w:rsidR="00817C81" w:rsidRPr="0018337D">
        <w:rPr>
          <w:rFonts w:cs="Arial" w:hint="eastAsia"/>
        </w:rPr>
        <w:t>；</w:t>
      </w:r>
    </w:p>
    <w:p w14:paraId="433102BE" w14:textId="3F67D153" w:rsidR="00FE7317" w:rsidRPr="0018337D" w:rsidRDefault="00FE7317" w:rsidP="00FE7317">
      <w:pPr>
        <w:ind w:left="960"/>
        <w:rPr>
          <w:rFonts w:cs="Arial"/>
        </w:rPr>
      </w:pPr>
      <w:r w:rsidRPr="0018337D">
        <w:rPr>
          <w:rFonts w:cs="Arial"/>
        </w:rPr>
        <w:t xml:space="preserve">The labeling of the </w:t>
      </w:r>
      <w:r w:rsidR="007152FA" w:rsidRPr="0018337D">
        <w:rPr>
          <w:rFonts w:cs="Arial"/>
        </w:rPr>
        <w:t>Commodity</w:t>
      </w:r>
      <w:r w:rsidR="00CA7815" w:rsidRPr="0018337D">
        <w:rPr>
          <w:rFonts w:cs="Arial"/>
        </w:rPr>
        <w:t xml:space="preserve"> </w:t>
      </w:r>
      <w:r w:rsidRPr="0018337D">
        <w:rPr>
          <w:rFonts w:cs="Arial"/>
        </w:rPr>
        <w:t xml:space="preserve">shall comply with terms </w:t>
      </w:r>
      <w:r w:rsidR="005642D5" w:rsidRPr="0018337D">
        <w:rPr>
          <w:rFonts w:cs="Arial"/>
        </w:rPr>
        <w:t>of</w:t>
      </w:r>
      <w:r w:rsidRPr="0018337D">
        <w:rPr>
          <w:rFonts w:cs="Arial"/>
        </w:rPr>
        <w:t xml:space="preserve"> </w:t>
      </w:r>
      <w:r w:rsidR="007152FA" w:rsidRPr="008D72A4">
        <w:rPr>
          <w:rFonts w:cs="Arial"/>
        </w:rPr>
        <w:t>Appendix</w:t>
      </w:r>
      <w:r w:rsidR="008D00C0" w:rsidRPr="0018337D">
        <w:rPr>
          <w:rFonts w:cs="Arial"/>
        </w:rPr>
        <w:t xml:space="preserve"> 14A-Packing and Marking </w:t>
      </w:r>
      <w:r w:rsidR="0006001D" w:rsidRPr="0018337D">
        <w:rPr>
          <w:rFonts w:cs="Arial"/>
        </w:rPr>
        <w:t>Procedure</w:t>
      </w:r>
      <w:r w:rsidR="007152FA" w:rsidRPr="0018337D">
        <w:rPr>
          <w:rFonts w:cs="Arial"/>
        </w:rPr>
        <w:t>.</w:t>
      </w:r>
    </w:p>
    <w:p w14:paraId="1105DDE7" w14:textId="6E9BEC84" w:rsidR="00817C81" w:rsidRPr="0018337D" w:rsidRDefault="002D48C9" w:rsidP="00817C81">
      <w:pPr>
        <w:numPr>
          <w:ilvl w:val="0"/>
          <w:numId w:val="37"/>
        </w:numPr>
        <w:rPr>
          <w:rFonts w:cs="Arial"/>
        </w:rPr>
      </w:pPr>
      <w:r w:rsidRPr="0018337D">
        <w:rPr>
          <w:rFonts w:cs="Arial" w:hint="eastAsia"/>
        </w:rPr>
        <w:t>标的物缺陷不能补救或改正，则买受人有权拒收，出卖人必须以合适的标的物进行更换以满足本合同的要求，应在</w:t>
      </w:r>
      <w:r w:rsidR="00982284" w:rsidRPr="0018337D">
        <w:rPr>
          <w:rFonts w:cs="Arial"/>
        </w:rPr>
        <w:t>30</w:t>
      </w:r>
      <w:r w:rsidR="00982284" w:rsidRPr="0018337D">
        <w:rPr>
          <w:rFonts w:cs="Arial" w:hint="eastAsia"/>
        </w:rPr>
        <w:t>个工作日内或买受人要求的其他规定期限内</w:t>
      </w:r>
      <w:r w:rsidRPr="0018337D">
        <w:rPr>
          <w:rFonts w:cs="Arial" w:hint="eastAsia"/>
        </w:rPr>
        <w:t>完成更换工作，否则买受人有权解除本合同并重新订货，解除合同的法律后果同第</w:t>
      </w:r>
      <w:r w:rsidRPr="0018337D">
        <w:rPr>
          <w:rFonts w:cs="Arial"/>
        </w:rPr>
        <w:t>1</w:t>
      </w:r>
      <w:r w:rsidR="00A2611C" w:rsidRPr="0018337D">
        <w:rPr>
          <w:rFonts w:cs="Arial"/>
        </w:rPr>
        <w:t>5</w:t>
      </w:r>
      <w:r w:rsidRPr="0018337D">
        <w:rPr>
          <w:rFonts w:cs="Arial"/>
        </w:rPr>
        <w:t>.</w:t>
      </w:r>
      <w:r w:rsidR="00AA627D" w:rsidRPr="0018337D">
        <w:rPr>
          <w:rFonts w:cs="Arial"/>
        </w:rPr>
        <w:t>5</w:t>
      </w:r>
      <w:r w:rsidRPr="0018337D">
        <w:rPr>
          <w:rFonts w:cs="Arial" w:hint="eastAsia"/>
        </w:rPr>
        <w:t>条规定。</w:t>
      </w:r>
      <w:r w:rsidR="00ED4F6D" w:rsidRPr="0018337D">
        <w:rPr>
          <w:rFonts w:cs="Arial"/>
        </w:rPr>
        <w:t xml:space="preserve">  </w:t>
      </w:r>
    </w:p>
    <w:p w14:paraId="272A2E59" w14:textId="11034743" w:rsidR="00D81E1F" w:rsidRPr="0018337D" w:rsidRDefault="008A67F1" w:rsidP="00D81E1F">
      <w:pPr>
        <w:ind w:left="1380"/>
        <w:rPr>
          <w:rFonts w:cs="Arial"/>
        </w:rPr>
      </w:pPr>
      <w:r w:rsidRPr="0018337D">
        <w:rPr>
          <w:rFonts w:cs="Arial" w:hint="eastAsia"/>
        </w:rPr>
        <w:t>出卖人按照上述条款规定对任何标的物进行重新发货的，所提供资料及物品应适用于所被替换标的物。</w:t>
      </w:r>
    </w:p>
    <w:p w14:paraId="0B457575" w14:textId="7EC17866" w:rsidR="00FE7317" w:rsidRPr="0018337D" w:rsidRDefault="00FE7317" w:rsidP="00FE7317">
      <w:pPr>
        <w:ind w:left="960"/>
        <w:rPr>
          <w:rFonts w:cs="Arial"/>
        </w:rPr>
      </w:pPr>
      <w:r w:rsidRPr="0018337D">
        <w:rPr>
          <w:rFonts w:cs="Arial"/>
        </w:rPr>
        <w:t xml:space="preserve">If the </w:t>
      </w:r>
      <w:r w:rsidR="007152FA" w:rsidRPr="0018337D">
        <w:rPr>
          <w:rFonts w:cs="Arial"/>
        </w:rPr>
        <w:t xml:space="preserve">Defects of the </w:t>
      </w:r>
      <w:r w:rsidR="007152FA" w:rsidRPr="008D72A4">
        <w:rPr>
          <w:rFonts w:cs="Arial"/>
        </w:rPr>
        <w:t>Commodity</w:t>
      </w:r>
      <w:r w:rsidRPr="0018337D">
        <w:rPr>
          <w:rFonts w:cs="Arial"/>
        </w:rPr>
        <w:t xml:space="preserve"> </w:t>
      </w:r>
      <w:r w:rsidR="007152FA" w:rsidRPr="0018337D">
        <w:rPr>
          <w:rFonts w:cs="Arial"/>
        </w:rPr>
        <w:t xml:space="preserve">are </w:t>
      </w:r>
      <w:r w:rsidRPr="0018337D">
        <w:rPr>
          <w:rFonts w:cs="Arial"/>
        </w:rPr>
        <w:t>fail</w:t>
      </w:r>
      <w:r w:rsidR="00B83C10" w:rsidRPr="0018337D">
        <w:rPr>
          <w:rFonts w:cs="Arial"/>
        </w:rPr>
        <w:t>ed</w:t>
      </w:r>
      <w:r w:rsidRPr="0018337D">
        <w:rPr>
          <w:rFonts w:cs="Arial"/>
        </w:rPr>
        <w:t xml:space="preserve"> to be remedied or amended, the </w:t>
      </w:r>
      <w:r w:rsidR="00DE5AB7" w:rsidRPr="0018337D">
        <w:rPr>
          <w:rFonts w:cs="Arial"/>
        </w:rPr>
        <w:t>Buyer</w:t>
      </w:r>
      <w:r w:rsidRPr="0018337D">
        <w:rPr>
          <w:rFonts w:cs="Arial"/>
        </w:rPr>
        <w:t xml:space="preserve"> is entitled to decline the acceptance of the </w:t>
      </w:r>
      <w:r w:rsidR="007152FA" w:rsidRPr="008D72A4">
        <w:rPr>
          <w:rFonts w:cs="Arial"/>
        </w:rPr>
        <w:t>Commodity</w:t>
      </w:r>
      <w:r w:rsidRPr="0018337D">
        <w:rPr>
          <w:rFonts w:cs="Arial"/>
        </w:rPr>
        <w:t xml:space="preserve">, and the </w:t>
      </w:r>
      <w:r w:rsidR="00DE5AB7" w:rsidRPr="0018337D">
        <w:rPr>
          <w:rFonts w:cs="Arial"/>
        </w:rPr>
        <w:t>Seller</w:t>
      </w:r>
      <w:r w:rsidRPr="0018337D">
        <w:rPr>
          <w:rFonts w:cs="Arial"/>
        </w:rPr>
        <w:t xml:space="preserve"> shall have to replace the </w:t>
      </w:r>
      <w:r w:rsidR="0013772B" w:rsidRPr="008D72A4">
        <w:rPr>
          <w:rFonts w:cs="Arial"/>
        </w:rPr>
        <w:t>defective</w:t>
      </w:r>
      <w:r w:rsidRPr="0018337D">
        <w:rPr>
          <w:rFonts w:cs="Arial"/>
        </w:rPr>
        <w:t xml:space="preserve"> </w:t>
      </w:r>
      <w:r w:rsidR="007152FA" w:rsidRPr="008D72A4">
        <w:rPr>
          <w:rFonts w:cs="Arial"/>
        </w:rPr>
        <w:t>Commodity</w:t>
      </w:r>
      <w:r w:rsidRPr="0018337D">
        <w:rPr>
          <w:rFonts w:cs="Arial"/>
        </w:rPr>
        <w:t xml:space="preserve"> with </w:t>
      </w:r>
      <w:r w:rsidR="0013772B" w:rsidRPr="008D72A4">
        <w:rPr>
          <w:rFonts w:cs="Arial"/>
        </w:rPr>
        <w:t>the good-quality</w:t>
      </w:r>
      <w:r w:rsidRPr="008D72A4">
        <w:rPr>
          <w:rFonts w:cs="Arial"/>
        </w:rPr>
        <w:t xml:space="preserve"> </w:t>
      </w:r>
      <w:r w:rsidR="0013772B" w:rsidRPr="008D72A4">
        <w:rPr>
          <w:rFonts w:cs="Arial"/>
        </w:rPr>
        <w:t>Commodity</w:t>
      </w:r>
      <w:r w:rsidRPr="0018337D">
        <w:rPr>
          <w:rFonts w:cs="Arial"/>
        </w:rPr>
        <w:t xml:space="preserve"> to comply with the requirements of this Contract. The </w:t>
      </w:r>
      <w:r w:rsidR="00DE5AB7" w:rsidRPr="0018337D">
        <w:rPr>
          <w:rFonts w:cs="Arial"/>
        </w:rPr>
        <w:t>Seller</w:t>
      </w:r>
      <w:r w:rsidRPr="0018337D">
        <w:rPr>
          <w:rFonts w:cs="Arial"/>
        </w:rPr>
        <w:t xml:space="preserve"> shall complete the replacement within </w:t>
      </w:r>
      <w:r w:rsidR="0013772B" w:rsidRPr="008D72A4">
        <w:rPr>
          <w:rFonts w:cs="Arial"/>
        </w:rPr>
        <w:t>Thirty</w:t>
      </w:r>
      <w:r w:rsidR="0013772B" w:rsidRPr="0018337D">
        <w:rPr>
          <w:rFonts w:cs="Arial"/>
        </w:rPr>
        <w:t xml:space="preserve"> (</w:t>
      </w:r>
      <w:r w:rsidR="00CA2AB8" w:rsidRPr="0018337D">
        <w:rPr>
          <w:rFonts w:cs="Arial"/>
        </w:rPr>
        <w:t>30</w:t>
      </w:r>
      <w:r w:rsidR="0013772B" w:rsidRPr="0018337D">
        <w:rPr>
          <w:rFonts w:cs="Arial"/>
        </w:rPr>
        <w:t>)</w:t>
      </w:r>
      <w:r w:rsidRPr="0018337D">
        <w:rPr>
          <w:rFonts w:cs="Arial"/>
        </w:rPr>
        <w:t xml:space="preserve"> </w:t>
      </w:r>
      <w:r w:rsidR="0013772B" w:rsidRPr="008D72A4">
        <w:rPr>
          <w:rFonts w:cs="Arial"/>
        </w:rPr>
        <w:t>business</w:t>
      </w:r>
      <w:r w:rsidRPr="0018337D">
        <w:rPr>
          <w:rFonts w:cs="Arial"/>
        </w:rPr>
        <w:t xml:space="preserve"> days</w:t>
      </w:r>
      <w:r w:rsidR="00D22031" w:rsidRPr="0018337D">
        <w:rPr>
          <w:rFonts w:cs="Arial"/>
        </w:rPr>
        <w:t xml:space="preserve"> or any other ti</w:t>
      </w:r>
      <w:r w:rsidR="00CA2AB8" w:rsidRPr="0018337D">
        <w:rPr>
          <w:rFonts w:cs="Arial"/>
        </w:rPr>
        <w:t>me-period stipulated in Buyer’s request</w:t>
      </w:r>
      <w:r w:rsidRPr="0018337D">
        <w:rPr>
          <w:rFonts w:cs="Arial"/>
        </w:rPr>
        <w:t xml:space="preserve">, otherwise the </w:t>
      </w:r>
      <w:r w:rsidR="00DE5AB7" w:rsidRPr="0018337D">
        <w:rPr>
          <w:rFonts w:cs="Arial"/>
        </w:rPr>
        <w:t>Buyer</w:t>
      </w:r>
      <w:r w:rsidRPr="0018337D">
        <w:rPr>
          <w:rFonts w:cs="Arial"/>
        </w:rPr>
        <w:t xml:space="preserve"> is entitled to terminate the Contract and </w:t>
      </w:r>
      <w:r w:rsidR="0013772B" w:rsidRPr="008D72A4">
        <w:rPr>
          <w:rFonts w:cs="Arial"/>
        </w:rPr>
        <w:t>purchase the Commodity/part thereof from the third party</w:t>
      </w:r>
      <w:r w:rsidRPr="008D72A4">
        <w:rPr>
          <w:rFonts w:cs="Arial"/>
        </w:rPr>
        <w:t>.</w:t>
      </w:r>
      <w:r w:rsidRPr="0018337D">
        <w:rPr>
          <w:rFonts w:cs="Arial"/>
        </w:rPr>
        <w:t xml:space="preserve"> The legal consequences of termination of the Contract </w:t>
      </w:r>
      <w:r w:rsidR="006A5DE2" w:rsidRPr="008D72A4">
        <w:rPr>
          <w:rFonts w:cs="Arial"/>
        </w:rPr>
        <w:t>are stipulated in clause</w:t>
      </w:r>
      <w:r w:rsidR="006A5DE2" w:rsidRPr="0018337D">
        <w:rPr>
          <w:rFonts w:cs="Arial"/>
        </w:rPr>
        <w:t xml:space="preserve"> </w:t>
      </w:r>
      <w:r w:rsidRPr="0018337D">
        <w:rPr>
          <w:rFonts w:cs="Arial"/>
        </w:rPr>
        <w:t>1</w:t>
      </w:r>
      <w:r w:rsidR="00A2611C" w:rsidRPr="0018337D">
        <w:rPr>
          <w:rFonts w:cs="Arial"/>
        </w:rPr>
        <w:t>5</w:t>
      </w:r>
      <w:r w:rsidRPr="0018337D">
        <w:rPr>
          <w:rFonts w:cs="Arial"/>
        </w:rPr>
        <w:t>.</w:t>
      </w:r>
      <w:r w:rsidR="00AA627D" w:rsidRPr="0018337D">
        <w:rPr>
          <w:rFonts w:cs="Arial"/>
        </w:rPr>
        <w:t>5</w:t>
      </w:r>
      <w:r w:rsidRPr="0018337D">
        <w:rPr>
          <w:rFonts w:cs="Arial"/>
        </w:rPr>
        <w:t xml:space="preserve"> hereinafter.</w:t>
      </w:r>
    </w:p>
    <w:p w14:paraId="5F34E993" w14:textId="4EEC443A" w:rsidR="005214FA" w:rsidRPr="0018337D" w:rsidRDefault="005214FA" w:rsidP="00FE7317">
      <w:pPr>
        <w:ind w:left="960"/>
        <w:rPr>
          <w:rFonts w:cs="Arial"/>
        </w:rPr>
      </w:pPr>
      <w:r w:rsidRPr="008D72A4">
        <w:rPr>
          <w:rFonts w:cs="Arial"/>
        </w:rPr>
        <w:t>Where the Seller makes re-delivery of any Commodity as stipulated in this sub-clause above, all provisions of the Contract shall apply to such replaced Commodity.</w:t>
      </w:r>
    </w:p>
    <w:p w14:paraId="02B7C85F" w14:textId="01AEB471" w:rsidR="002D48C9" w:rsidRPr="0018337D" w:rsidRDefault="002D48C9" w:rsidP="00E94195">
      <w:pPr>
        <w:numPr>
          <w:ilvl w:val="0"/>
          <w:numId w:val="37"/>
        </w:numPr>
        <w:rPr>
          <w:rFonts w:cs="Arial"/>
        </w:rPr>
      </w:pPr>
      <w:r w:rsidRPr="0018337D">
        <w:rPr>
          <w:rFonts w:cs="Arial" w:hint="eastAsia"/>
        </w:rPr>
        <w:t>需要经装置联运测试进行验收的，经双方确认完全符合约定技术指标</w:t>
      </w:r>
      <w:r w:rsidR="008A67F1" w:rsidRPr="0018337D">
        <w:rPr>
          <w:rFonts w:cs="Arial" w:hint="eastAsia"/>
        </w:rPr>
        <w:t>及合同要求</w:t>
      </w:r>
      <w:r w:rsidRPr="0018337D">
        <w:rPr>
          <w:rFonts w:cs="Arial" w:hint="eastAsia"/>
        </w:rPr>
        <w:t>后，签署验收报告。</w:t>
      </w:r>
    </w:p>
    <w:p w14:paraId="5F8EA732" w14:textId="0768ECC9" w:rsidR="00FE7317" w:rsidRPr="0018337D" w:rsidRDefault="00FE7317" w:rsidP="00FE7317">
      <w:pPr>
        <w:ind w:left="960"/>
        <w:rPr>
          <w:rFonts w:cs="Arial"/>
        </w:rPr>
      </w:pPr>
      <w:r w:rsidRPr="0018337D">
        <w:rPr>
          <w:rFonts w:cs="Arial"/>
        </w:rPr>
        <w:t xml:space="preserve">The acceptance report shall be signed after both Parties hereto confirm that the </w:t>
      </w:r>
      <w:r w:rsidR="000C3A18" w:rsidRPr="0018337D">
        <w:rPr>
          <w:rFonts w:cs="Arial"/>
        </w:rPr>
        <w:t>Commodity</w:t>
      </w:r>
      <w:r w:rsidR="00F61AE0" w:rsidRPr="0018337D">
        <w:rPr>
          <w:rFonts w:cs="Arial"/>
        </w:rPr>
        <w:t xml:space="preserve"> </w:t>
      </w:r>
      <w:r w:rsidRPr="0018337D">
        <w:rPr>
          <w:rFonts w:cs="Arial"/>
        </w:rPr>
        <w:t xml:space="preserve">which requires to be inspected by </w:t>
      </w:r>
      <w:r w:rsidR="00F61AE0" w:rsidRPr="0018337D">
        <w:rPr>
          <w:rFonts w:cs="Arial"/>
        </w:rPr>
        <w:t xml:space="preserve">start-up </w:t>
      </w:r>
      <w:r w:rsidRPr="0018337D">
        <w:rPr>
          <w:rFonts w:cs="Arial"/>
        </w:rPr>
        <w:t>test are fully in compliance with the appointed technical standards</w:t>
      </w:r>
      <w:r w:rsidR="000C3A18" w:rsidRPr="0018337D">
        <w:rPr>
          <w:rFonts w:cs="Arial"/>
        </w:rPr>
        <w:t xml:space="preserve"> and Contract </w:t>
      </w:r>
      <w:r w:rsidR="000C3A18" w:rsidRPr="008D72A4">
        <w:rPr>
          <w:rFonts w:cs="Arial"/>
        </w:rPr>
        <w:t>requirements</w:t>
      </w:r>
      <w:r w:rsidRPr="008D72A4">
        <w:rPr>
          <w:rFonts w:cs="Arial"/>
        </w:rPr>
        <w:t>.</w:t>
      </w:r>
    </w:p>
    <w:p w14:paraId="7EB11C54" w14:textId="6DD82277" w:rsidR="002D48C9" w:rsidRPr="0018337D" w:rsidRDefault="00C72318" w:rsidP="002D48C9">
      <w:pPr>
        <w:rPr>
          <w:rFonts w:cs="Arial"/>
        </w:rPr>
      </w:pPr>
      <w:r w:rsidRPr="0018337D">
        <w:rPr>
          <w:rFonts w:cs="Arial"/>
        </w:rPr>
        <w:t>10</w:t>
      </w:r>
      <w:r w:rsidR="002D48C9" w:rsidRPr="0018337D">
        <w:rPr>
          <w:rFonts w:cs="Arial"/>
        </w:rPr>
        <w:t>.3</w:t>
      </w:r>
      <w:r w:rsidR="002D48C9" w:rsidRPr="0018337D">
        <w:rPr>
          <w:rFonts w:cs="Arial" w:hint="eastAsia"/>
        </w:rPr>
        <w:t>出卖人负责对标的物在买受人现场提供指导安装与调试，时间、人次执行《技术协议》的要求。</w:t>
      </w:r>
      <w:r w:rsidR="00776A86" w:rsidRPr="0018337D">
        <w:rPr>
          <w:rFonts w:cs="Arial" w:hint="eastAsia"/>
        </w:rPr>
        <w:t>出卖人需指派受过专业培训并合格的技术人员提供专业指导，并对于买受人工作人员提出的相关技术问题进行解释和回答。</w:t>
      </w:r>
    </w:p>
    <w:p w14:paraId="6B98BA53" w14:textId="4CA325CB" w:rsidR="00F92CA3" w:rsidRPr="0018337D" w:rsidRDefault="00C72318" w:rsidP="002D48C9">
      <w:pPr>
        <w:rPr>
          <w:rFonts w:cs="Arial"/>
        </w:rPr>
      </w:pPr>
      <w:r w:rsidRPr="0018337D">
        <w:rPr>
          <w:rFonts w:cs="Arial"/>
        </w:rPr>
        <w:t>10</w:t>
      </w:r>
      <w:r w:rsidR="00F92CA3" w:rsidRPr="0018337D">
        <w:rPr>
          <w:rFonts w:cs="Arial"/>
        </w:rPr>
        <w:t xml:space="preserve">.3 The time and number of </w:t>
      </w:r>
      <w:r w:rsidR="0031359A" w:rsidRPr="008D72A4">
        <w:rPr>
          <w:rFonts w:cs="Arial"/>
        </w:rPr>
        <w:t>person</w:t>
      </w:r>
      <w:r w:rsidR="0040160E" w:rsidRPr="008D72A4">
        <w:rPr>
          <w:rFonts w:cs="Arial"/>
        </w:rPr>
        <w:t>nel</w:t>
      </w:r>
      <w:r w:rsidR="0031359A" w:rsidRPr="0018337D">
        <w:rPr>
          <w:rFonts w:cs="Arial"/>
        </w:rPr>
        <w:t xml:space="preserve"> </w:t>
      </w:r>
      <w:r w:rsidR="0040160E" w:rsidRPr="0018337D">
        <w:rPr>
          <w:rFonts w:cs="Arial"/>
        </w:rPr>
        <w:t xml:space="preserve">for on-Site installation and debugging Site Service </w:t>
      </w:r>
      <w:r w:rsidR="00F92CA3" w:rsidRPr="0018337D">
        <w:rPr>
          <w:rFonts w:cs="Arial"/>
        </w:rPr>
        <w:t xml:space="preserve">shall </w:t>
      </w:r>
      <w:r w:rsidR="0040160E" w:rsidRPr="0018337D">
        <w:rPr>
          <w:rFonts w:cs="Arial"/>
        </w:rPr>
        <w:t xml:space="preserve">be </w:t>
      </w:r>
      <w:r w:rsidR="0031359A" w:rsidRPr="0018337D">
        <w:rPr>
          <w:rFonts w:cs="Arial"/>
        </w:rPr>
        <w:lastRenderedPageBreak/>
        <w:t xml:space="preserve">according </w:t>
      </w:r>
      <w:r w:rsidR="00F92CA3" w:rsidRPr="0018337D">
        <w:rPr>
          <w:rFonts w:cs="Arial"/>
        </w:rPr>
        <w:t>to the Technical Agreement</w:t>
      </w:r>
      <w:r w:rsidR="0040160E" w:rsidRPr="0018337D">
        <w:rPr>
          <w:rFonts w:cs="Arial"/>
        </w:rPr>
        <w:t>.</w:t>
      </w:r>
      <w:r w:rsidR="00F92CA3" w:rsidRPr="0018337D">
        <w:rPr>
          <w:rFonts w:cs="Arial"/>
        </w:rPr>
        <w:t xml:space="preserve"> </w:t>
      </w:r>
      <w:r w:rsidR="0040160E" w:rsidRPr="008D72A4">
        <w:rPr>
          <w:rFonts w:cs="Arial"/>
        </w:rPr>
        <w:t>The Seller shall designate properly trained, qualified, skilled and experienced technical personnel to give effective instruction to and to explain and answer relevant technical questions raised by Buyer's/Owner’s personnel.</w:t>
      </w:r>
    </w:p>
    <w:p w14:paraId="5D30ED13" w14:textId="55F76DD6" w:rsidR="002D48C9" w:rsidRPr="0018337D" w:rsidRDefault="00C72318" w:rsidP="002D48C9">
      <w:pPr>
        <w:rPr>
          <w:rFonts w:cs="Arial"/>
        </w:rPr>
      </w:pPr>
      <w:r w:rsidRPr="0018337D">
        <w:rPr>
          <w:rFonts w:cs="Arial"/>
        </w:rPr>
        <w:t>10</w:t>
      </w:r>
      <w:r w:rsidR="002D48C9" w:rsidRPr="0018337D">
        <w:rPr>
          <w:rFonts w:cs="Arial"/>
        </w:rPr>
        <w:t>.4</w:t>
      </w:r>
      <w:r w:rsidR="002D48C9" w:rsidRPr="0018337D">
        <w:rPr>
          <w:rFonts w:cs="Arial" w:hint="eastAsia"/>
        </w:rPr>
        <w:t>安装调试中或交付后</w:t>
      </w:r>
      <w:r w:rsidR="00F76A09" w:rsidRPr="0018337D">
        <w:rPr>
          <w:rFonts w:cs="Arial" w:hint="eastAsia"/>
        </w:rPr>
        <w:t>任何时候</w:t>
      </w:r>
      <w:r w:rsidR="002D48C9" w:rsidRPr="0018337D">
        <w:rPr>
          <w:rFonts w:cs="Arial" w:hint="eastAsia"/>
        </w:rPr>
        <w:t>发现质量问题，出卖人在接到买受人通知后</w:t>
      </w:r>
      <w:r w:rsidR="002D48C9" w:rsidRPr="0018337D">
        <w:rPr>
          <w:rFonts w:cs="Arial"/>
        </w:rPr>
        <w:t>48</w:t>
      </w:r>
      <w:r w:rsidR="002D48C9" w:rsidRPr="0018337D">
        <w:rPr>
          <w:rFonts w:cs="Arial" w:hint="eastAsia"/>
        </w:rPr>
        <w:t>小时内须派出专业人员到达指定地点处理。因此增加的</w:t>
      </w:r>
      <w:r w:rsidR="00F76A09" w:rsidRPr="0018337D">
        <w:rPr>
          <w:rFonts w:cs="Arial" w:hint="eastAsia"/>
        </w:rPr>
        <w:t>相关</w:t>
      </w:r>
      <w:r w:rsidR="002D48C9" w:rsidRPr="0018337D">
        <w:rPr>
          <w:rFonts w:cs="Arial" w:hint="eastAsia"/>
        </w:rPr>
        <w:t>费用由出卖人承担。</w:t>
      </w:r>
    </w:p>
    <w:p w14:paraId="3903D389" w14:textId="448070B1" w:rsidR="00F92CA3" w:rsidRPr="0018337D" w:rsidRDefault="00C72318" w:rsidP="002D48C9">
      <w:pPr>
        <w:rPr>
          <w:rFonts w:cs="Arial"/>
        </w:rPr>
      </w:pPr>
      <w:r w:rsidRPr="0018337D">
        <w:rPr>
          <w:rFonts w:cs="Arial"/>
        </w:rPr>
        <w:t>10</w:t>
      </w:r>
      <w:r w:rsidR="00F92CA3" w:rsidRPr="0018337D">
        <w:rPr>
          <w:rFonts w:cs="Arial"/>
        </w:rPr>
        <w:t xml:space="preserve">.4 If any quality </w:t>
      </w:r>
      <w:r w:rsidR="002F3623" w:rsidRPr="008D72A4">
        <w:rPr>
          <w:rFonts w:cs="Arial"/>
        </w:rPr>
        <w:t>issue/Defect</w:t>
      </w:r>
      <w:r w:rsidR="00F92CA3" w:rsidRPr="0018337D">
        <w:rPr>
          <w:rFonts w:cs="Arial"/>
        </w:rPr>
        <w:t xml:space="preserve"> is discovered during the installation and debugging or </w:t>
      </w:r>
      <w:r w:rsidR="002F3623" w:rsidRPr="008D72A4">
        <w:rPr>
          <w:rFonts w:cs="Arial"/>
        </w:rPr>
        <w:t>any time</w:t>
      </w:r>
      <w:r w:rsidR="002F3623" w:rsidRPr="0018337D">
        <w:rPr>
          <w:rFonts w:cs="Arial"/>
        </w:rPr>
        <w:t xml:space="preserve"> </w:t>
      </w:r>
      <w:r w:rsidR="00F92CA3" w:rsidRPr="0018337D">
        <w:rPr>
          <w:rFonts w:cs="Arial"/>
        </w:rPr>
        <w:t xml:space="preserve">after the delivery, the </w:t>
      </w:r>
      <w:r w:rsidR="00DE5AB7" w:rsidRPr="0018337D">
        <w:rPr>
          <w:rFonts w:cs="Arial"/>
        </w:rPr>
        <w:t>Seller</w:t>
      </w:r>
      <w:r w:rsidR="00F92CA3" w:rsidRPr="0018337D">
        <w:rPr>
          <w:rFonts w:cs="Arial"/>
        </w:rPr>
        <w:t xml:space="preserve"> shall dispatch technicians to specified place to handle the </w:t>
      </w:r>
      <w:r w:rsidR="002F3623" w:rsidRPr="008D72A4">
        <w:rPr>
          <w:rFonts w:cs="Arial"/>
        </w:rPr>
        <w:t>quality issue/Defect</w:t>
      </w:r>
      <w:r w:rsidR="00F92CA3" w:rsidRPr="0018337D">
        <w:rPr>
          <w:rFonts w:cs="Arial"/>
        </w:rPr>
        <w:t xml:space="preserve"> </w:t>
      </w:r>
      <w:r w:rsidR="002F3623" w:rsidRPr="0018337D">
        <w:rPr>
          <w:rFonts w:cs="Arial"/>
        </w:rPr>
        <w:t xml:space="preserve">within 48 hours after receiving the Buyer’s notice </w:t>
      </w:r>
      <w:r w:rsidR="00F92CA3" w:rsidRPr="0018337D">
        <w:rPr>
          <w:rFonts w:cs="Arial"/>
        </w:rPr>
        <w:t xml:space="preserve">and the relevant expenses shall be borne by the </w:t>
      </w:r>
      <w:r w:rsidR="00DE5AB7" w:rsidRPr="0018337D">
        <w:rPr>
          <w:rFonts w:cs="Arial"/>
        </w:rPr>
        <w:t>Seller</w:t>
      </w:r>
      <w:r w:rsidR="00F92CA3" w:rsidRPr="0018337D">
        <w:rPr>
          <w:rFonts w:cs="Arial"/>
        </w:rPr>
        <w:t>.</w:t>
      </w:r>
    </w:p>
    <w:p w14:paraId="62D6FC3E" w14:textId="1E6335CD" w:rsidR="002D48C9" w:rsidRPr="0018337D" w:rsidRDefault="00C72318" w:rsidP="002D48C9">
      <w:pPr>
        <w:rPr>
          <w:rFonts w:cs="Arial"/>
        </w:rPr>
      </w:pPr>
      <w:r w:rsidRPr="0018337D">
        <w:rPr>
          <w:rFonts w:cs="Arial"/>
        </w:rPr>
        <w:t>10</w:t>
      </w:r>
      <w:r w:rsidR="002D48C9" w:rsidRPr="0018337D">
        <w:rPr>
          <w:rFonts w:cs="Arial"/>
        </w:rPr>
        <w:t>.5</w:t>
      </w:r>
      <w:r w:rsidR="002D48C9" w:rsidRPr="0018337D">
        <w:rPr>
          <w:rFonts w:cs="Arial" w:hint="eastAsia"/>
        </w:rPr>
        <w:t>若需对买受人或项目业主方人员进行培训，</w:t>
      </w:r>
      <w:r w:rsidR="00A626F4" w:rsidRPr="0018337D">
        <w:rPr>
          <w:rFonts w:hint="eastAsia"/>
        </w:rPr>
        <w:t>培训人员费用已包含在合同总价中</w:t>
      </w:r>
      <w:r w:rsidR="00D35B48" w:rsidRPr="0018337D">
        <w:rPr>
          <w:rFonts w:hint="eastAsia"/>
        </w:rPr>
        <w:t>。</w:t>
      </w:r>
      <w:r w:rsidR="002D48C9" w:rsidRPr="0018337D">
        <w:rPr>
          <w:rFonts w:cs="Arial" w:hint="eastAsia"/>
        </w:rPr>
        <w:t>出卖人负责提供培训教材，对被培训人员进行本合同标的物的操作和维修的培训。培训教材的深度应能满足被培训人员操作、维修、拆卸、重新组装、调整和修复生产设备的需要，使被培训人员能够正确、熟练地操作和维护合同标的物，培训时间安排在合同标的物试运行前进行，在此项培训结束前，不应认为合同标的物已经按照合同规定的接收要求被买受人接受。因培训工作的缺失，造成被培训人员错误操作和维护合同标的物而造成的损失，由出卖人承担责任。</w:t>
      </w:r>
    </w:p>
    <w:p w14:paraId="6C97CFAE" w14:textId="0B8238FE" w:rsidR="00F92CA3" w:rsidRPr="0018337D" w:rsidRDefault="00C72318" w:rsidP="002D48C9">
      <w:pPr>
        <w:rPr>
          <w:rFonts w:cs="Arial"/>
        </w:rPr>
      </w:pPr>
      <w:r w:rsidRPr="0018337D">
        <w:rPr>
          <w:rFonts w:cs="Arial"/>
        </w:rPr>
        <w:t>10</w:t>
      </w:r>
      <w:r w:rsidR="00F92CA3" w:rsidRPr="0018337D">
        <w:rPr>
          <w:rFonts w:cs="Arial"/>
        </w:rPr>
        <w:t xml:space="preserve">.5 If any training for the relevant staff of the </w:t>
      </w:r>
      <w:r w:rsidR="00DE5AB7" w:rsidRPr="0018337D">
        <w:rPr>
          <w:rFonts w:cs="Arial"/>
        </w:rPr>
        <w:t>Buyer</w:t>
      </w:r>
      <w:r w:rsidR="00F92CA3" w:rsidRPr="0018337D">
        <w:rPr>
          <w:rFonts w:cs="Arial"/>
        </w:rPr>
        <w:t xml:space="preserve"> or the Owner is required, the training expenses have been included in the total Contract Price. The </w:t>
      </w:r>
      <w:r w:rsidR="00DE5AB7" w:rsidRPr="0018337D">
        <w:rPr>
          <w:rFonts w:cs="Arial"/>
        </w:rPr>
        <w:t>Seller</w:t>
      </w:r>
      <w:r w:rsidR="00F92CA3" w:rsidRPr="0018337D">
        <w:rPr>
          <w:rFonts w:cs="Arial"/>
        </w:rPr>
        <w:t xml:space="preserve"> shall be responsible for supplying the training materials and the training on operation and maintenance of </w:t>
      </w:r>
      <w:r w:rsidR="00F92CA3" w:rsidRPr="008D72A4">
        <w:rPr>
          <w:rFonts w:cs="Arial"/>
        </w:rPr>
        <w:t xml:space="preserve">the </w:t>
      </w:r>
      <w:r w:rsidR="002F3623" w:rsidRPr="008D72A4">
        <w:rPr>
          <w:rFonts w:cs="Arial"/>
        </w:rPr>
        <w:t>Commodity</w:t>
      </w:r>
      <w:r w:rsidR="002F3623" w:rsidRPr="0018337D">
        <w:rPr>
          <w:rFonts w:cs="Arial"/>
        </w:rPr>
        <w:t xml:space="preserve"> for the trainees. The content</w:t>
      </w:r>
      <w:r w:rsidR="00F92CA3" w:rsidRPr="0018337D">
        <w:rPr>
          <w:rFonts w:cs="Arial"/>
        </w:rPr>
        <w:t xml:space="preserve"> of the training materials shall satisfy the requirements of operation, maintenance, disassembly, reassembly, adjusting and fixing of </w:t>
      </w:r>
      <w:r w:rsidR="00F92CA3" w:rsidRPr="008D72A4">
        <w:rPr>
          <w:rFonts w:cs="Arial"/>
        </w:rPr>
        <w:t xml:space="preserve">the </w:t>
      </w:r>
      <w:r w:rsidR="002F3623" w:rsidRPr="008D72A4">
        <w:rPr>
          <w:rFonts w:cs="Arial"/>
        </w:rPr>
        <w:t>Commodity</w:t>
      </w:r>
      <w:r w:rsidR="00F92CA3" w:rsidRPr="0018337D">
        <w:rPr>
          <w:rFonts w:cs="Arial"/>
        </w:rPr>
        <w:t xml:space="preserve"> so that the trainees can operate and maintain </w:t>
      </w:r>
      <w:r w:rsidR="00F92CA3" w:rsidRPr="008D72A4">
        <w:rPr>
          <w:rFonts w:cs="Arial"/>
        </w:rPr>
        <w:t xml:space="preserve">the </w:t>
      </w:r>
      <w:r w:rsidR="002F3623" w:rsidRPr="008D72A4">
        <w:rPr>
          <w:rFonts w:cs="Arial"/>
        </w:rPr>
        <w:t>Commodity</w:t>
      </w:r>
      <w:r w:rsidR="00F92CA3" w:rsidRPr="0018337D">
        <w:rPr>
          <w:rFonts w:cs="Arial"/>
        </w:rPr>
        <w:t xml:space="preserve"> hereof correctly and </w:t>
      </w:r>
      <w:r w:rsidR="004D3526" w:rsidRPr="008D72A4">
        <w:rPr>
          <w:rFonts w:cs="Arial"/>
        </w:rPr>
        <w:t>skillfully</w:t>
      </w:r>
      <w:r w:rsidR="00F92CA3" w:rsidRPr="0018337D">
        <w:rPr>
          <w:rFonts w:cs="Arial"/>
        </w:rPr>
        <w:t xml:space="preserve">. The training schedule shall be arranged prior </w:t>
      </w:r>
      <w:r w:rsidR="004D3526" w:rsidRPr="0018337D">
        <w:rPr>
          <w:rFonts w:cs="Arial"/>
        </w:rPr>
        <w:t xml:space="preserve">to the final acceptance of the </w:t>
      </w:r>
      <w:r w:rsidR="004D3526" w:rsidRPr="008D72A4">
        <w:rPr>
          <w:rFonts w:cs="Arial"/>
        </w:rPr>
        <w:t>Commodity</w:t>
      </w:r>
      <w:r w:rsidR="00F92CA3" w:rsidRPr="0018337D">
        <w:rPr>
          <w:rFonts w:cs="Arial"/>
        </w:rPr>
        <w:t xml:space="preserve"> hereof and the </w:t>
      </w:r>
      <w:r w:rsidR="004D3526" w:rsidRPr="008D72A4">
        <w:rPr>
          <w:rFonts w:cs="Arial"/>
        </w:rPr>
        <w:t>Commodity</w:t>
      </w:r>
      <w:r w:rsidR="00F92CA3" w:rsidRPr="0018337D">
        <w:rPr>
          <w:rFonts w:cs="Arial"/>
        </w:rPr>
        <w:t xml:space="preserve"> hereof shall not be deemed as being accepted by the </w:t>
      </w:r>
      <w:r w:rsidR="00DE5AB7" w:rsidRPr="0018337D">
        <w:rPr>
          <w:rFonts w:cs="Arial"/>
        </w:rPr>
        <w:t>Buyer</w:t>
      </w:r>
      <w:r w:rsidR="00F92CA3" w:rsidRPr="0018337D">
        <w:rPr>
          <w:rFonts w:cs="Arial"/>
        </w:rPr>
        <w:t xml:space="preserve"> prior to the completion of the training. Any loss incurred by incorrect operation and maintenance of the trainees due to the </w:t>
      </w:r>
      <w:r w:rsidR="00DE5AB7" w:rsidRPr="0018337D">
        <w:rPr>
          <w:rFonts w:cs="Arial"/>
        </w:rPr>
        <w:t>Seller</w:t>
      </w:r>
      <w:r w:rsidR="00F92CA3" w:rsidRPr="0018337D">
        <w:rPr>
          <w:rFonts w:cs="Arial"/>
        </w:rPr>
        <w:t xml:space="preserve">’s incorrect training shall be borne by the </w:t>
      </w:r>
      <w:r w:rsidR="00DE5AB7" w:rsidRPr="0018337D">
        <w:rPr>
          <w:rFonts w:cs="Arial"/>
        </w:rPr>
        <w:t>Seller</w:t>
      </w:r>
      <w:r w:rsidR="00F92CA3" w:rsidRPr="0018337D">
        <w:rPr>
          <w:rFonts w:cs="Arial"/>
        </w:rPr>
        <w:t>.</w:t>
      </w:r>
    </w:p>
    <w:p w14:paraId="17073B67" w14:textId="77777777" w:rsidR="00E90974" w:rsidRPr="0018337D" w:rsidRDefault="00E90974" w:rsidP="002D48C9">
      <w:pPr>
        <w:rPr>
          <w:rFonts w:cs="Arial"/>
        </w:rPr>
      </w:pPr>
    </w:p>
    <w:p w14:paraId="6859A3C5" w14:textId="77777777" w:rsidR="00FB6244" w:rsidRPr="0018337D" w:rsidRDefault="00FB6244" w:rsidP="00FB6244">
      <w:pPr>
        <w:jc w:val="center"/>
        <w:outlineLvl w:val="1"/>
        <w:rPr>
          <w:rFonts w:cs="Arial"/>
          <w:b/>
        </w:rPr>
      </w:pPr>
      <w:bookmarkStart w:id="51" w:name="_Toc155687609"/>
      <w:r w:rsidRPr="0018337D">
        <w:rPr>
          <w:rFonts w:cs="Arial" w:hint="eastAsia"/>
          <w:b/>
        </w:rPr>
        <w:t>十一</w:t>
      </w:r>
      <w:r w:rsidRPr="0018337D">
        <w:rPr>
          <w:rFonts w:cs="Arial"/>
          <w:b/>
        </w:rPr>
        <w:t xml:space="preserve"> </w:t>
      </w:r>
      <w:r w:rsidRPr="0018337D">
        <w:rPr>
          <w:rFonts w:cs="Arial" w:hint="eastAsia"/>
          <w:b/>
        </w:rPr>
        <w:t>权利担保条款</w:t>
      </w:r>
      <w:bookmarkEnd w:id="51"/>
    </w:p>
    <w:p w14:paraId="122E4A2D" w14:textId="49AA956F" w:rsidR="006E1FEA" w:rsidRPr="0018337D" w:rsidRDefault="00C72318" w:rsidP="002D48C9">
      <w:pPr>
        <w:jc w:val="center"/>
        <w:outlineLvl w:val="1"/>
        <w:rPr>
          <w:rFonts w:cs="Arial"/>
          <w:b/>
        </w:rPr>
      </w:pPr>
      <w:bookmarkStart w:id="52" w:name="_Toc155687610"/>
      <w:r w:rsidRPr="0018337D">
        <w:rPr>
          <w:rFonts w:cs="Arial"/>
          <w:b/>
        </w:rPr>
        <w:t>11</w:t>
      </w:r>
      <w:r w:rsidR="006E1FEA" w:rsidRPr="0018337D">
        <w:rPr>
          <w:rFonts w:cs="Arial"/>
          <w:b/>
        </w:rPr>
        <w:t>. Warranty of Title</w:t>
      </w:r>
      <w:bookmarkEnd w:id="52"/>
    </w:p>
    <w:p w14:paraId="14E05DDE" w14:textId="77777777" w:rsidR="002D48C9" w:rsidRPr="0018337D" w:rsidRDefault="002D48C9" w:rsidP="002D48C9">
      <w:pPr>
        <w:ind w:firstLineChars="200" w:firstLine="480"/>
        <w:rPr>
          <w:rFonts w:cs="Arial"/>
        </w:rPr>
      </w:pPr>
      <w:r w:rsidRPr="0018337D">
        <w:rPr>
          <w:rFonts w:cs="Arial" w:hint="eastAsia"/>
        </w:rPr>
        <w:t>出卖人承诺，其所出售的标的物不侵犯任何第三方的权利（包括但不限于所有权、知识产权等），并且任何第三人都不会就该标的物向买受人主张任何权利（包括但不限于所有权、知识产权等）。若因出卖人所出售的标的物侵犯第三方的权利而引起任何争议或纠纷（包括但不限于行政机关对买受人的</w:t>
      </w:r>
      <w:r w:rsidRPr="0018337D">
        <w:rPr>
          <w:rFonts w:cs="Arial" w:hint="eastAsia"/>
        </w:rPr>
        <w:lastRenderedPageBreak/>
        <w:t>调查、诉讼和</w:t>
      </w:r>
      <w:r w:rsidRPr="0018337D">
        <w:rPr>
          <w:rFonts w:cs="Arial"/>
        </w:rPr>
        <w:t>/</w:t>
      </w:r>
      <w:r w:rsidRPr="0018337D">
        <w:rPr>
          <w:rFonts w:cs="Arial" w:hint="eastAsia"/>
        </w:rPr>
        <w:t>或仲裁等），由出卖人负责解决。若因此而给买受人带来经济损失的，出卖人应承担赔偿责任，赔偿买受人因此而遭受的经济损失，该等经济损失包括但不限于买受人为处理该等争议或纠纷而支出的律师费用、差旅费用、调查取证费用、诉讼</w:t>
      </w:r>
      <w:r w:rsidRPr="0018337D">
        <w:rPr>
          <w:rFonts w:cs="Arial"/>
        </w:rPr>
        <w:t>/</w:t>
      </w:r>
      <w:r w:rsidRPr="0018337D">
        <w:rPr>
          <w:rFonts w:cs="Arial" w:hint="eastAsia"/>
        </w:rPr>
        <w:t>仲裁费用以及其它合理费用等。</w:t>
      </w:r>
    </w:p>
    <w:p w14:paraId="7E7DC5FE" w14:textId="2DCF208D" w:rsidR="00F92CA3" w:rsidRPr="0018337D" w:rsidRDefault="00F92CA3" w:rsidP="00F92CA3">
      <w:pPr>
        <w:pStyle w:val="a4"/>
        <w:numPr>
          <w:ilvl w:val="0"/>
          <w:numId w:val="0"/>
        </w:numPr>
        <w:rPr>
          <w:rFonts w:cs="Arial"/>
        </w:rPr>
      </w:pPr>
      <w:r w:rsidRPr="0018337D">
        <w:rPr>
          <w:rFonts w:cs="Arial"/>
        </w:rPr>
        <w:t xml:space="preserve">The </w:t>
      </w:r>
      <w:r w:rsidR="00DE5AB7" w:rsidRPr="0018337D">
        <w:rPr>
          <w:rFonts w:cs="Arial"/>
        </w:rPr>
        <w:t>Seller</w:t>
      </w:r>
      <w:r w:rsidRPr="0018337D">
        <w:rPr>
          <w:rFonts w:cs="Arial"/>
        </w:rPr>
        <w:t xml:space="preserve"> </w:t>
      </w:r>
      <w:r w:rsidR="0011292A" w:rsidRPr="008D72A4">
        <w:rPr>
          <w:rFonts w:cs="Arial"/>
        </w:rPr>
        <w:t>indemnify and hold harmless the Buyer of the Commodity</w:t>
      </w:r>
      <w:r w:rsidR="0011292A" w:rsidRPr="0018337D">
        <w:rPr>
          <w:rFonts w:cs="Arial"/>
        </w:rPr>
        <w:t xml:space="preserve"> </w:t>
      </w:r>
      <w:r w:rsidRPr="0018337D">
        <w:rPr>
          <w:rFonts w:cs="Arial"/>
        </w:rPr>
        <w:t xml:space="preserve">supplied </w:t>
      </w:r>
      <w:r w:rsidR="0011292A" w:rsidRPr="008D72A4">
        <w:rPr>
          <w:rFonts w:cs="Arial"/>
        </w:rPr>
        <w:t>by the Seller</w:t>
      </w:r>
      <w:r w:rsidR="0011292A" w:rsidRPr="0018337D">
        <w:rPr>
          <w:rFonts w:cs="Arial"/>
        </w:rPr>
        <w:t xml:space="preserve"> </w:t>
      </w:r>
      <w:r w:rsidRPr="0018337D">
        <w:rPr>
          <w:rFonts w:cs="Arial"/>
        </w:rPr>
        <w:t>ha</w:t>
      </w:r>
      <w:r w:rsidR="0011292A" w:rsidRPr="0018337D">
        <w:rPr>
          <w:rFonts w:cs="Arial"/>
        </w:rPr>
        <w:t>s</w:t>
      </w:r>
      <w:r w:rsidRPr="0018337D">
        <w:rPr>
          <w:rFonts w:cs="Arial"/>
        </w:rPr>
        <w:t xml:space="preserve"> no infringement to the rights of any third party (including but not limited to ownership, intellectual property and etc.). The Seller is responsible for solving any controversy or dispute (including but not limited to investigation, lawsuit and/or arbitration etc. from administrative </w:t>
      </w:r>
      <w:r w:rsidR="0011292A" w:rsidRPr="008D72A4">
        <w:rPr>
          <w:rFonts w:cs="Arial"/>
        </w:rPr>
        <w:t>bodies</w:t>
      </w:r>
      <w:r w:rsidRPr="0018337D">
        <w:rPr>
          <w:rFonts w:cs="Arial"/>
        </w:rPr>
        <w:t xml:space="preserve">) </w:t>
      </w:r>
      <w:r w:rsidR="000D2560" w:rsidRPr="008D72A4">
        <w:rPr>
          <w:rFonts w:cs="Arial"/>
        </w:rPr>
        <w:t>arising from/related to</w:t>
      </w:r>
      <w:r w:rsidR="000D2560" w:rsidRPr="0018337D">
        <w:rPr>
          <w:rFonts w:cs="Arial"/>
        </w:rPr>
        <w:t xml:space="preserve"> </w:t>
      </w:r>
      <w:r w:rsidRPr="0018337D">
        <w:rPr>
          <w:rFonts w:cs="Arial"/>
        </w:rPr>
        <w:t xml:space="preserve">the infringement. In the event of any loss caused by the infringement, the </w:t>
      </w:r>
      <w:r w:rsidR="00DE5AB7" w:rsidRPr="0018337D">
        <w:rPr>
          <w:rFonts w:cs="Arial"/>
        </w:rPr>
        <w:t>Seller</w:t>
      </w:r>
      <w:r w:rsidRPr="0018337D">
        <w:rPr>
          <w:rFonts w:cs="Arial"/>
        </w:rPr>
        <w:t xml:space="preserve"> shall be responsible for and compensate for the economic loss of the </w:t>
      </w:r>
      <w:r w:rsidR="00DE5AB7" w:rsidRPr="0018337D">
        <w:rPr>
          <w:rFonts w:cs="Arial"/>
        </w:rPr>
        <w:t>Buyer</w:t>
      </w:r>
      <w:r w:rsidRPr="0018337D">
        <w:rPr>
          <w:rFonts w:cs="Arial"/>
        </w:rPr>
        <w:t xml:space="preserve">, which includes but not limited to direct loss, price difference of reordering, legal expenses, arbitration fee, investigation fee paid for investigating the </w:t>
      </w:r>
      <w:r w:rsidR="00DE5AB7" w:rsidRPr="0018337D">
        <w:rPr>
          <w:rFonts w:cs="Arial"/>
        </w:rPr>
        <w:t>Seller</w:t>
      </w:r>
      <w:r w:rsidRPr="0018337D">
        <w:rPr>
          <w:rFonts w:cs="Arial"/>
        </w:rPr>
        <w:t xml:space="preserve">’s responsibility of breach of the Contract, and other reasonable expenses. Risk of damage and loss of ineligible objects not measuring up to quality standards upon the termination of the Contract shall be borne by the </w:t>
      </w:r>
      <w:r w:rsidR="00DE5AB7" w:rsidRPr="0018337D">
        <w:rPr>
          <w:rFonts w:cs="Arial"/>
        </w:rPr>
        <w:t>Seller</w:t>
      </w:r>
      <w:r w:rsidRPr="0018337D">
        <w:rPr>
          <w:rFonts w:cs="Arial"/>
        </w:rPr>
        <w:t>.</w:t>
      </w:r>
    </w:p>
    <w:p w14:paraId="3A2191E4" w14:textId="77777777" w:rsidR="00E90974" w:rsidRPr="0018337D" w:rsidRDefault="00E90974" w:rsidP="00F92CA3">
      <w:pPr>
        <w:pStyle w:val="a4"/>
        <w:numPr>
          <w:ilvl w:val="0"/>
          <w:numId w:val="0"/>
        </w:numPr>
        <w:rPr>
          <w:rFonts w:cs="Arial"/>
        </w:rPr>
      </w:pPr>
    </w:p>
    <w:p w14:paraId="34E6B1F8" w14:textId="47D07E0A" w:rsidR="00DE7C7E" w:rsidRPr="0018337D" w:rsidRDefault="00DE7C7E" w:rsidP="00DE7C7E">
      <w:pPr>
        <w:jc w:val="center"/>
        <w:outlineLvl w:val="1"/>
        <w:rPr>
          <w:rFonts w:cs="Arial"/>
          <w:b/>
        </w:rPr>
      </w:pPr>
      <w:bookmarkStart w:id="53" w:name="_Toc306301017"/>
      <w:bookmarkStart w:id="54" w:name="_Toc317769615"/>
      <w:bookmarkStart w:id="55" w:name="_Toc155687611"/>
      <w:bookmarkEnd w:id="49"/>
      <w:bookmarkEnd w:id="50"/>
      <w:r w:rsidRPr="0018337D">
        <w:rPr>
          <w:rFonts w:cs="Arial" w:hint="eastAsia"/>
          <w:b/>
        </w:rPr>
        <w:t>十</w:t>
      </w:r>
      <w:r w:rsidR="00C72318" w:rsidRPr="0018337D">
        <w:rPr>
          <w:rFonts w:cs="Arial" w:hint="eastAsia"/>
          <w:b/>
        </w:rPr>
        <w:t>二</w:t>
      </w:r>
      <w:r w:rsidRPr="0018337D">
        <w:rPr>
          <w:rFonts w:cs="Arial"/>
          <w:b/>
        </w:rPr>
        <w:t xml:space="preserve"> </w:t>
      </w:r>
      <w:r w:rsidRPr="0018337D">
        <w:rPr>
          <w:rFonts w:cs="Arial" w:hint="eastAsia"/>
          <w:b/>
        </w:rPr>
        <w:t>不可抗力</w:t>
      </w:r>
      <w:bookmarkEnd w:id="53"/>
      <w:bookmarkEnd w:id="54"/>
      <w:bookmarkEnd w:id="55"/>
    </w:p>
    <w:p w14:paraId="11463E47" w14:textId="7D46D57E" w:rsidR="00ED2702" w:rsidRPr="0018337D" w:rsidRDefault="00C72318" w:rsidP="00DE7C7E">
      <w:pPr>
        <w:jc w:val="center"/>
        <w:outlineLvl w:val="1"/>
        <w:rPr>
          <w:rFonts w:cs="Arial"/>
          <w:b/>
        </w:rPr>
      </w:pPr>
      <w:bookmarkStart w:id="56" w:name="_Toc155687612"/>
      <w:r w:rsidRPr="0018337D">
        <w:rPr>
          <w:rFonts w:cs="Arial"/>
          <w:b/>
        </w:rPr>
        <w:t>12</w:t>
      </w:r>
      <w:r w:rsidR="002D48C9" w:rsidRPr="0018337D">
        <w:rPr>
          <w:rFonts w:cs="Arial"/>
          <w:b/>
        </w:rPr>
        <w:t xml:space="preserve">. </w:t>
      </w:r>
      <w:r w:rsidR="00ED2702" w:rsidRPr="0018337D">
        <w:rPr>
          <w:rFonts w:cs="Arial"/>
          <w:b/>
        </w:rPr>
        <w:t>Force Majeure</w:t>
      </w:r>
      <w:bookmarkEnd w:id="56"/>
    </w:p>
    <w:p w14:paraId="4ECFF2B3" w14:textId="43534AD8" w:rsidR="00DE7C7E" w:rsidRPr="0018337D" w:rsidRDefault="00DE7C7E" w:rsidP="00DE7C7E">
      <w:pPr>
        <w:spacing w:line="240" w:lineRule="atLeast"/>
        <w:ind w:rightChars="50" w:right="120"/>
        <w:jc w:val="left"/>
        <w:rPr>
          <w:rFonts w:cs="Arial"/>
        </w:rPr>
      </w:pPr>
      <w:r w:rsidRPr="0018337D">
        <w:rPr>
          <w:rFonts w:cs="Arial"/>
        </w:rPr>
        <w:t>1</w:t>
      </w:r>
      <w:r w:rsidR="00C72318" w:rsidRPr="0018337D">
        <w:rPr>
          <w:rFonts w:cs="Arial"/>
        </w:rPr>
        <w:t>2</w:t>
      </w:r>
      <w:r w:rsidRPr="0018337D">
        <w:rPr>
          <w:rFonts w:cs="Arial"/>
        </w:rPr>
        <w:t>.1</w:t>
      </w:r>
      <w:r w:rsidRPr="0018337D">
        <w:rPr>
          <w:rFonts w:cs="Arial" w:hint="eastAsia"/>
        </w:rPr>
        <w:t>如本合同任何一方由于战争、火灾、水灾、台风、地震、政府政策等双方不能预见、不能克服且不能避免的客观原因而影响了合同的正常执行，则可根据受影响的程度顺延合同履行期限，并可根据不可抗力的影响，部分或全部免予承担违约责任。</w:t>
      </w:r>
      <w:r w:rsidRPr="0018337D">
        <w:rPr>
          <w:rFonts w:eastAsia="NSimSun" w:cs="Arial" w:hint="eastAsia"/>
        </w:rPr>
        <w:t>但是，即使发生前述不可抗力，如果</w:t>
      </w:r>
      <w:r w:rsidR="00D00E55" w:rsidRPr="0018337D">
        <w:rPr>
          <w:rFonts w:eastAsia="NSimSun" w:cs="Arial" w:hint="eastAsia"/>
        </w:rPr>
        <w:t>出卖人</w:t>
      </w:r>
      <w:r w:rsidRPr="0018337D">
        <w:rPr>
          <w:rFonts w:eastAsia="NSimSun" w:cs="Arial" w:hint="eastAsia"/>
        </w:rPr>
        <w:t>仍可采取其它补救措施或方案，如选择其它运输路线等，则</w:t>
      </w:r>
      <w:r w:rsidR="00D00E55" w:rsidRPr="0018337D">
        <w:rPr>
          <w:rFonts w:eastAsia="NSimSun" w:cs="Arial" w:hint="eastAsia"/>
        </w:rPr>
        <w:t>出卖人</w:t>
      </w:r>
      <w:r w:rsidRPr="0018337D">
        <w:rPr>
          <w:rFonts w:eastAsia="NSimSun" w:cs="Arial" w:hint="eastAsia"/>
        </w:rPr>
        <w:t>不得以不可抗力为由免责。</w:t>
      </w:r>
      <w:r w:rsidRPr="0018337D">
        <w:rPr>
          <w:rFonts w:cs="Arial" w:hint="eastAsia"/>
        </w:rPr>
        <w:t>但若一方违约在先，其不得以此后发生不可抗力为由要求免除其违约的责任。</w:t>
      </w:r>
    </w:p>
    <w:p w14:paraId="1A9E8CC1" w14:textId="7B1A32C0" w:rsidR="00ED2702" w:rsidRPr="0018337D" w:rsidRDefault="00A626F4" w:rsidP="00E649FA">
      <w:pPr>
        <w:rPr>
          <w:rFonts w:cs="Arial"/>
        </w:rPr>
      </w:pPr>
      <w:r w:rsidRPr="0018337D">
        <w:t>Should either party</w:t>
      </w:r>
      <w:r w:rsidR="000D2560" w:rsidRPr="0018337D">
        <w:t>, outside either P</w:t>
      </w:r>
      <w:r w:rsidRPr="0018337D">
        <w:t xml:space="preserve">arty’s control, be prevented or delayed from performing any of its obligations under </w:t>
      </w:r>
      <w:r w:rsidR="000D2560" w:rsidRPr="0018337D">
        <w:t xml:space="preserve">the </w:t>
      </w:r>
      <w:r w:rsidRPr="0018337D">
        <w:t xml:space="preserve">Contract due to Force Majeure </w:t>
      </w:r>
      <w:r w:rsidR="000D2560" w:rsidRPr="0018337D">
        <w:t xml:space="preserve">event </w:t>
      </w:r>
      <w:r w:rsidRPr="0018337D">
        <w:t xml:space="preserve">such as war, serious fire, flood, typhoon, earthquake, government intervention or any other event which beyond either </w:t>
      </w:r>
      <w:r w:rsidR="000D2560" w:rsidRPr="0018337D">
        <w:t>P</w:t>
      </w:r>
      <w:r w:rsidRPr="0018337D">
        <w:t>arty’s control</w:t>
      </w:r>
      <w:r w:rsidR="000D2560" w:rsidRPr="0018337D">
        <w:t>, the affected P</w:t>
      </w:r>
      <w:r w:rsidRPr="0018337D">
        <w:t xml:space="preserve">arty shall not be liable for any delay or failure in performing any or all of its obligations due to the event of Force Majeure. However, other remedies or plans, such as choosing other transportation lines, can be adopted even if aforesaid Force Majeure occurs, Force Majeure shall not be an excuse for either Party to be exempted from the liabilities. </w:t>
      </w:r>
      <w:r w:rsidR="00B64BEB" w:rsidRPr="0018337D">
        <w:t>The affected P</w:t>
      </w:r>
      <w:r w:rsidRPr="0018337D">
        <w:t xml:space="preserve">arty shall not be exempted from liabilities of breach if Force Majeure occurs after its breach of </w:t>
      </w:r>
      <w:r w:rsidR="00B64BEB" w:rsidRPr="0018337D">
        <w:t xml:space="preserve">the </w:t>
      </w:r>
      <w:r w:rsidRPr="0018337D">
        <w:t>Contract.</w:t>
      </w:r>
    </w:p>
    <w:p w14:paraId="4F8A85C7" w14:textId="411F3766" w:rsidR="00DE7C7E" w:rsidRPr="0018337D" w:rsidRDefault="00DE7C7E" w:rsidP="00DE7C7E">
      <w:pPr>
        <w:rPr>
          <w:rFonts w:cs="Arial"/>
        </w:rPr>
      </w:pPr>
      <w:r w:rsidRPr="0018337D">
        <w:rPr>
          <w:rFonts w:cs="Arial"/>
        </w:rPr>
        <w:t>1</w:t>
      </w:r>
      <w:r w:rsidR="00C72318" w:rsidRPr="0018337D">
        <w:rPr>
          <w:rFonts w:cs="Arial"/>
        </w:rPr>
        <w:t>2</w:t>
      </w:r>
      <w:r w:rsidRPr="0018337D">
        <w:rPr>
          <w:rFonts w:cs="Arial"/>
        </w:rPr>
        <w:t>.2</w:t>
      </w:r>
      <w:r w:rsidRPr="0018337D">
        <w:rPr>
          <w:rFonts w:eastAsia="NSimSun" w:cs="Arial" w:hint="eastAsia"/>
        </w:rPr>
        <w:t>当不可抗力发生时，</w:t>
      </w:r>
      <w:r w:rsidRPr="0018337D">
        <w:rPr>
          <w:rFonts w:cs="Arial" w:hint="eastAsia"/>
        </w:rPr>
        <w:t>遭受不可抗力方应尽可能将不可抗力事件的发生在最短的时间内通知另一方，</w:t>
      </w:r>
      <w:r w:rsidRPr="0018337D">
        <w:rPr>
          <w:rFonts w:cs="Arial" w:hint="eastAsia"/>
        </w:rPr>
        <w:lastRenderedPageBreak/>
        <w:t>并在其后</w:t>
      </w:r>
      <w:r w:rsidRPr="0018337D">
        <w:rPr>
          <w:rFonts w:cs="Arial"/>
        </w:rPr>
        <w:t>10</w:t>
      </w:r>
      <w:r w:rsidRPr="0018337D">
        <w:rPr>
          <w:rFonts w:cs="Arial" w:hint="eastAsia"/>
        </w:rPr>
        <w:t>个工作日内向另一方发出有关部门出具的证明书或其它为公众认可的资料作为证明。</w:t>
      </w:r>
    </w:p>
    <w:p w14:paraId="103B0FF1" w14:textId="019FAF91" w:rsidR="00E649FA" w:rsidRPr="0018337D" w:rsidRDefault="00C72318" w:rsidP="00DE7C7E">
      <w:pPr>
        <w:rPr>
          <w:rFonts w:cs="Arial"/>
        </w:rPr>
      </w:pPr>
      <w:r w:rsidRPr="0018337D">
        <w:rPr>
          <w:rFonts w:cs="Arial"/>
        </w:rPr>
        <w:t>12</w:t>
      </w:r>
      <w:r w:rsidR="002D48C9" w:rsidRPr="0018337D">
        <w:rPr>
          <w:rFonts w:cs="Arial"/>
        </w:rPr>
        <w:t xml:space="preserve">.2 </w:t>
      </w:r>
      <w:r w:rsidR="00E649FA" w:rsidRPr="0018337D">
        <w:rPr>
          <w:rFonts w:cs="Arial"/>
        </w:rPr>
        <w:t xml:space="preserve">When Force Majeure occurs, the </w:t>
      </w:r>
      <w:r w:rsidR="00A626F4" w:rsidRPr="0018337D">
        <w:rPr>
          <w:rFonts w:cs="Arial"/>
        </w:rPr>
        <w:t xml:space="preserve">affected </w:t>
      </w:r>
      <w:r w:rsidR="00E649FA" w:rsidRPr="0018337D">
        <w:rPr>
          <w:rFonts w:cs="Arial"/>
        </w:rPr>
        <w:t xml:space="preserve">Party shall </w:t>
      </w:r>
      <w:r w:rsidR="00A626F4" w:rsidRPr="0018337D">
        <w:rPr>
          <w:rFonts w:cs="Arial"/>
        </w:rPr>
        <w:t>notify</w:t>
      </w:r>
      <w:r w:rsidR="00E649FA" w:rsidRPr="0018337D">
        <w:rPr>
          <w:rFonts w:cs="Arial"/>
        </w:rPr>
        <w:t xml:space="preserve"> the other Party within the shortest possible time and send certificates issued by relevant departments or other authorized documents as evidence to the other Party within </w:t>
      </w:r>
      <w:r w:rsidR="00657032" w:rsidRPr="008D72A4">
        <w:rPr>
          <w:rFonts w:cs="Arial"/>
        </w:rPr>
        <w:t>Ten</w:t>
      </w:r>
      <w:r w:rsidR="00657032" w:rsidRPr="0018337D">
        <w:rPr>
          <w:rFonts w:cs="Arial"/>
        </w:rPr>
        <w:t xml:space="preserve"> (</w:t>
      </w:r>
      <w:r w:rsidR="00E649FA" w:rsidRPr="0018337D">
        <w:rPr>
          <w:rFonts w:cs="Arial"/>
        </w:rPr>
        <w:t>10</w:t>
      </w:r>
      <w:r w:rsidR="00657032" w:rsidRPr="0018337D">
        <w:rPr>
          <w:rFonts w:cs="Arial"/>
        </w:rPr>
        <w:t>)</w:t>
      </w:r>
      <w:r w:rsidR="00E649FA" w:rsidRPr="0018337D">
        <w:rPr>
          <w:rFonts w:cs="Arial"/>
        </w:rPr>
        <w:t xml:space="preserve"> </w:t>
      </w:r>
      <w:r w:rsidR="00657032" w:rsidRPr="008D72A4">
        <w:rPr>
          <w:rFonts w:cs="Arial"/>
        </w:rPr>
        <w:t>business</w:t>
      </w:r>
      <w:r w:rsidR="00E649FA" w:rsidRPr="0018337D">
        <w:rPr>
          <w:rFonts w:cs="Arial"/>
        </w:rPr>
        <w:t xml:space="preserve"> days after the date of </w:t>
      </w:r>
      <w:r w:rsidR="00657032" w:rsidRPr="0018337D">
        <w:rPr>
          <w:rFonts w:cs="Arial"/>
        </w:rPr>
        <w:t xml:space="preserve">the </w:t>
      </w:r>
      <w:r w:rsidR="00E649FA" w:rsidRPr="0018337D">
        <w:rPr>
          <w:rFonts w:cs="Arial"/>
        </w:rPr>
        <w:t>Force Majeure</w:t>
      </w:r>
      <w:r w:rsidR="00657032" w:rsidRPr="0018337D">
        <w:rPr>
          <w:rFonts w:cs="Arial"/>
        </w:rPr>
        <w:t xml:space="preserve"> event</w:t>
      </w:r>
      <w:r w:rsidR="00E649FA" w:rsidRPr="0018337D">
        <w:rPr>
          <w:rFonts w:cs="Arial"/>
        </w:rPr>
        <w:t>.</w:t>
      </w:r>
    </w:p>
    <w:p w14:paraId="44DF5290" w14:textId="1531E509" w:rsidR="00DE7C7E" w:rsidRPr="0018337D" w:rsidRDefault="00DE7C7E" w:rsidP="00DE7C7E">
      <w:pPr>
        <w:spacing w:line="240" w:lineRule="atLeast"/>
        <w:ind w:rightChars="50" w:right="120"/>
        <w:jc w:val="left"/>
        <w:rPr>
          <w:rFonts w:eastAsia="NSimSun" w:cs="Arial"/>
        </w:rPr>
      </w:pPr>
      <w:r w:rsidRPr="0018337D">
        <w:rPr>
          <w:rFonts w:cs="Arial"/>
        </w:rPr>
        <w:t>1</w:t>
      </w:r>
      <w:r w:rsidR="00C72318" w:rsidRPr="0018337D">
        <w:rPr>
          <w:rFonts w:cs="Arial"/>
        </w:rPr>
        <w:t>2</w:t>
      </w:r>
      <w:r w:rsidRPr="0018337D">
        <w:rPr>
          <w:rFonts w:cs="Arial"/>
        </w:rPr>
        <w:t>.3</w:t>
      </w:r>
      <w:r w:rsidRPr="0018337D">
        <w:rPr>
          <w:rFonts w:cs="Arial" w:hint="eastAsia"/>
        </w:rPr>
        <w:t>不可抗力事件发生后，遭受不可抗力的一方应取得另一方的理解并采取有效措施，以最短的时间将不可抗力造成的损失降到最低程度。</w:t>
      </w:r>
      <w:r w:rsidRPr="0018337D">
        <w:rPr>
          <w:rFonts w:eastAsia="NSimSun" w:cs="Arial" w:hint="eastAsia"/>
        </w:rPr>
        <w:t>当一方不再受不可抗力影响时，应向另一方发出通知。并应在最短的时间内，恢复受不可抗力影响的工作。</w:t>
      </w:r>
    </w:p>
    <w:p w14:paraId="466F3920" w14:textId="610A0ECB" w:rsidR="00E649FA" w:rsidRPr="0018337D" w:rsidRDefault="00657032" w:rsidP="00DE7C7E">
      <w:pPr>
        <w:rPr>
          <w:rFonts w:cs="Arial"/>
        </w:rPr>
      </w:pPr>
      <w:r w:rsidRPr="0018337D">
        <w:rPr>
          <w:rFonts w:cs="Arial"/>
        </w:rPr>
        <w:t>The affected Party shall take efficient steps</w:t>
      </w:r>
      <w:r w:rsidR="00E649FA" w:rsidRPr="0018337D">
        <w:rPr>
          <w:rFonts w:cs="Arial"/>
        </w:rPr>
        <w:t xml:space="preserve"> to minimize damages caused by Force Majeure within the shortest possible time after obtaining the understanding of the other Party. </w:t>
      </w:r>
      <w:r w:rsidR="00A626F4" w:rsidRPr="0018337D">
        <w:rPr>
          <w:rFonts w:cs="Arial"/>
        </w:rPr>
        <w:t>When the affected</w:t>
      </w:r>
      <w:r w:rsidR="00E649FA" w:rsidRPr="0018337D">
        <w:rPr>
          <w:rFonts w:cs="Arial"/>
        </w:rPr>
        <w:t xml:space="preserve"> Party is free from Force Majeure, a notice shall be given to the other Party and the work affected by Force Majeure shall be remedied and recovered within the shortest possible time.</w:t>
      </w:r>
    </w:p>
    <w:p w14:paraId="33EF6029" w14:textId="52134961" w:rsidR="00DE7C7E" w:rsidRPr="0018337D" w:rsidRDefault="00C72318" w:rsidP="00DE7C7E">
      <w:pPr>
        <w:rPr>
          <w:rFonts w:eastAsia="NSimSun" w:cs="Arial"/>
        </w:rPr>
      </w:pPr>
      <w:r w:rsidRPr="0018337D">
        <w:rPr>
          <w:rFonts w:eastAsia="NSimSun" w:cs="Arial"/>
        </w:rPr>
        <w:t>12</w:t>
      </w:r>
      <w:r w:rsidR="002D48C9" w:rsidRPr="0018337D">
        <w:rPr>
          <w:rFonts w:eastAsia="NSimSun" w:cs="Arial"/>
        </w:rPr>
        <w:t>.4</w:t>
      </w:r>
      <w:r w:rsidR="00DE7C7E" w:rsidRPr="0018337D">
        <w:rPr>
          <w:rFonts w:eastAsia="NSimSun" w:cs="Arial" w:hint="eastAsia"/>
        </w:rPr>
        <w:t>如果因已根据第</w:t>
      </w:r>
      <w:r w:rsidR="00F5195D" w:rsidRPr="0018337D">
        <w:rPr>
          <w:rFonts w:eastAsia="NSimSun" w:cs="Arial"/>
        </w:rPr>
        <w:t>1</w:t>
      </w:r>
      <w:r w:rsidR="00141C4A" w:rsidRPr="0018337D">
        <w:rPr>
          <w:rFonts w:eastAsia="NSimSun" w:cs="Arial"/>
        </w:rPr>
        <w:t>2</w:t>
      </w:r>
      <w:r w:rsidR="00DE7C7E" w:rsidRPr="0018337D">
        <w:rPr>
          <w:rFonts w:eastAsia="NSimSun" w:cs="Arial"/>
        </w:rPr>
        <w:t>.2</w:t>
      </w:r>
      <w:r w:rsidR="00DE7C7E" w:rsidRPr="0018337D">
        <w:rPr>
          <w:rFonts w:eastAsia="NSimSun" w:cs="Arial" w:hint="eastAsia"/>
        </w:rPr>
        <w:t>款的规定发出通知的不可抗力，使合同履行受到阻碍已持续</w:t>
      </w:r>
      <w:r w:rsidR="00DE7C7E" w:rsidRPr="0018337D">
        <w:rPr>
          <w:rFonts w:eastAsia="NSimSun" w:cs="Arial"/>
        </w:rPr>
        <w:t>90</w:t>
      </w:r>
      <w:r w:rsidR="00DE7C7E" w:rsidRPr="0018337D">
        <w:rPr>
          <w:rFonts w:eastAsia="NSimSun" w:cs="Arial" w:hint="eastAsia"/>
        </w:rPr>
        <w:t>天，或由于所通知的不可抗力断续阻碍合同执行累计超过</w:t>
      </w:r>
      <w:r w:rsidR="00DE7C7E" w:rsidRPr="0018337D">
        <w:rPr>
          <w:rFonts w:eastAsia="NSimSun" w:cs="Arial"/>
        </w:rPr>
        <w:t>120</w:t>
      </w:r>
      <w:r w:rsidR="00DE7C7E" w:rsidRPr="0018337D">
        <w:rPr>
          <w:rFonts w:eastAsia="NSimSun" w:cs="Arial" w:hint="eastAsia"/>
        </w:rPr>
        <w:t>天，任一方可向对方发出终止合同的通知。在此情况下，合同终止应在该通知发出</w:t>
      </w:r>
      <w:r w:rsidR="00DE7C7E" w:rsidRPr="0018337D">
        <w:rPr>
          <w:rFonts w:eastAsia="NSimSun" w:cs="Arial"/>
        </w:rPr>
        <w:t>7</w:t>
      </w:r>
      <w:r w:rsidR="00DE7C7E" w:rsidRPr="0018337D">
        <w:rPr>
          <w:rFonts w:eastAsia="NSimSun" w:cs="Arial" w:hint="eastAsia"/>
        </w:rPr>
        <w:t>天后生效。</w:t>
      </w:r>
    </w:p>
    <w:p w14:paraId="0148CF14" w14:textId="600DE339" w:rsidR="00E649FA" w:rsidRPr="0018337D" w:rsidRDefault="002D48C9" w:rsidP="00DE7C7E">
      <w:pPr>
        <w:rPr>
          <w:rFonts w:cs="Arial"/>
        </w:rPr>
      </w:pPr>
      <w:r w:rsidRPr="0018337D">
        <w:rPr>
          <w:rFonts w:cs="Arial"/>
        </w:rPr>
        <w:t>1</w:t>
      </w:r>
      <w:r w:rsidR="00141C4A" w:rsidRPr="0018337D">
        <w:rPr>
          <w:rFonts w:cs="Arial"/>
        </w:rPr>
        <w:t>2</w:t>
      </w:r>
      <w:r w:rsidRPr="0018337D">
        <w:rPr>
          <w:rFonts w:cs="Arial"/>
        </w:rPr>
        <w:t xml:space="preserve">.4 </w:t>
      </w:r>
      <w:r w:rsidR="00E649FA" w:rsidRPr="0018337D">
        <w:rPr>
          <w:rFonts w:cs="Arial"/>
        </w:rPr>
        <w:t xml:space="preserve">If the </w:t>
      </w:r>
      <w:r w:rsidR="00265802" w:rsidRPr="0018337D">
        <w:rPr>
          <w:rFonts w:cs="Arial"/>
        </w:rPr>
        <w:t xml:space="preserve">continual interruption of </w:t>
      </w:r>
      <w:r w:rsidR="00E649FA" w:rsidRPr="0018337D">
        <w:rPr>
          <w:rFonts w:cs="Arial"/>
        </w:rPr>
        <w:t xml:space="preserve">performance of </w:t>
      </w:r>
      <w:r w:rsidR="00265802" w:rsidRPr="0018337D">
        <w:rPr>
          <w:rFonts w:cs="Arial"/>
        </w:rPr>
        <w:t xml:space="preserve">the Contract continues </w:t>
      </w:r>
      <w:r w:rsidR="00E649FA" w:rsidRPr="0018337D">
        <w:rPr>
          <w:rFonts w:cs="Arial"/>
        </w:rPr>
        <w:t>for 90 days</w:t>
      </w:r>
      <w:r w:rsidR="00265802" w:rsidRPr="0018337D">
        <w:rPr>
          <w:rFonts w:cs="Arial"/>
        </w:rPr>
        <w:t xml:space="preserve"> or the intermittent interruption accumulates to more than 120 days since the Force Majeure notice is given</w:t>
      </w:r>
      <w:r w:rsidR="00F5195D" w:rsidRPr="0018337D">
        <w:rPr>
          <w:rFonts w:cs="Arial"/>
        </w:rPr>
        <w:t xml:space="preserve"> as provided in Article 1</w:t>
      </w:r>
      <w:r w:rsidR="00141C4A" w:rsidRPr="0018337D">
        <w:rPr>
          <w:rFonts w:cs="Arial"/>
        </w:rPr>
        <w:t>2</w:t>
      </w:r>
      <w:r w:rsidR="00F5195D" w:rsidRPr="0018337D">
        <w:rPr>
          <w:rFonts w:cs="Arial"/>
        </w:rPr>
        <w:t>.2</w:t>
      </w:r>
      <w:r w:rsidR="00265802" w:rsidRPr="0018337D">
        <w:rPr>
          <w:rFonts w:cs="Arial"/>
        </w:rPr>
        <w:t xml:space="preserve">, either Party may give the other Party the notice of termination of the Contract. Under such circumstance, the termination of the Contract shall come into effect within </w:t>
      </w:r>
      <w:r w:rsidR="0083317E" w:rsidRPr="0018337D">
        <w:rPr>
          <w:rFonts w:cs="Arial"/>
        </w:rPr>
        <w:t>Seven (</w:t>
      </w:r>
      <w:r w:rsidR="00265802" w:rsidRPr="0018337D">
        <w:rPr>
          <w:rFonts w:cs="Arial"/>
        </w:rPr>
        <w:t>7</w:t>
      </w:r>
      <w:r w:rsidR="0083317E" w:rsidRPr="0018337D">
        <w:rPr>
          <w:rFonts w:cs="Arial"/>
        </w:rPr>
        <w:t xml:space="preserve">) business </w:t>
      </w:r>
      <w:r w:rsidR="00265802" w:rsidRPr="0018337D">
        <w:rPr>
          <w:rFonts w:cs="Arial"/>
        </w:rPr>
        <w:t>days after the said notice is given out.</w:t>
      </w:r>
    </w:p>
    <w:p w14:paraId="613CDEFF" w14:textId="77777777" w:rsidR="00E90974" w:rsidRPr="0018337D" w:rsidRDefault="00E90974" w:rsidP="00DE7C7E">
      <w:pPr>
        <w:rPr>
          <w:rFonts w:cs="Arial"/>
        </w:rPr>
      </w:pPr>
    </w:p>
    <w:p w14:paraId="7743C755" w14:textId="62C2EE5A" w:rsidR="00DE7C7E" w:rsidRPr="0018337D" w:rsidRDefault="00DE7C7E" w:rsidP="00DE7C7E">
      <w:pPr>
        <w:jc w:val="center"/>
        <w:outlineLvl w:val="1"/>
        <w:rPr>
          <w:rFonts w:cs="Arial"/>
          <w:b/>
        </w:rPr>
      </w:pPr>
      <w:bookmarkStart w:id="57" w:name="_Toc306301018"/>
      <w:bookmarkStart w:id="58" w:name="_Toc317769616"/>
      <w:bookmarkStart w:id="59" w:name="_Toc155687613"/>
      <w:r w:rsidRPr="0018337D">
        <w:rPr>
          <w:rFonts w:cs="Arial" w:hint="eastAsia"/>
          <w:b/>
        </w:rPr>
        <w:t>十</w:t>
      </w:r>
      <w:r w:rsidR="00C72318" w:rsidRPr="0018337D">
        <w:rPr>
          <w:rFonts w:cs="Arial" w:hint="eastAsia"/>
          <w:b/>
        </w:rPr>
        <w:t>三</w:t>
      </w:r>
      <w:r w:rsidRPr="0018337D">
        <w:rPr>
          <w:rFonts w:cs="Arial"/>
          <w:b/>
        </w:rPr>
        <w:t xml:space="preserve"> </w:t>
      </w:r>
      <w:r w:rsidRPr="0018337D">
        <w:rPr>
          <w:rFonts w:cs="Arial" w:hint="eastAsia"/>
          <w:b/>
        </w:rPr>
        <w:t>合同变更和解除</w:t>
      </w:r>
      <w:bookmarkEnd w:id="57"/>
      <w:bookmarkEnd w:id="58"/>
      <w:bookmarkEnd w:id="59"/>
    </w:p>
    <w:p w14:paraId="7E43065B" w14:textId="0E3970ED" w:rsidR="00E90974" w:rsidRPr="0018337D" w:rsidRDefault="00C72318" w:rsidP="00DE7C7E">
      <w:pPr>
        <w:jc w:val="center"/>
        <w:outlineLvl w:val="1"/>
        <w:rPr>
          <w:rFonts w:cs="Arial"/>
          <w:b/>
        </w:rPr>
      </w:pPr>
      <w:bookmarkStart w:id="60" w:name="_Toc155687614"/>
      <w:r w:rsidRPr="0018337D">
        <w:rPr>
          <w:rFonts w:cs="Arial"/>
          <w:b/>
        </w:rPr>
        <w:t>13</w:t>
      </w:r>
      <w:r w:rsidR="00E90974" w:rsidRPr="0018337D">
        <w:rPr>
          <w:rFonts w:cs="Arial"/>
          <w:b/>
        </w:rPr>
        <w:t>. Amendment and Termination of Contract</w:t>
      </w:r>
      <w:bookmarkEnd w:id="60"/>
    </w:p>
    <w:p w14:paraId="6C57C246" w14:textId="465D66CA" w:rsidR="00DE7C7E" w:rsidRPr="0018337D" w:rsidRDefault="00DE7C7E" w:rsidP="00DE7C7E">
      <w:pPr>
        <w:rPr>
          <w:rFonts w:cs="Arial"/>
        </w:rPr>
      </w:pPr>
      <w:r w:rsidRPr="0018337D">
        <w:rPr>
          <w:rFonts w:cs="Arial"/>
        </w:rPr>
        <w:t>1</w:t>
      </w:r>
      <w:r w:rsidR="00C72318" w:rsidRPr="0018337D">
        <w:rPr>
          <w:rFonts w:cs="Arial"/>
        </w:rPr>
        <w:t>3</w:t>
      </w:r>
      <w:r w:rsidRPr="0018337D">
        <w:rPr>
          <w:rFonts w:cs="Arial"/>
        </w:rPr>
        <w:t>.1</w:t>
      </w:r>
      <w:r w:rsidRPr="0018337D">
        <w:rPr>
          <w:rFonts w:cs="Arial" w:hint="eastAsia"/>
        </w:rPr>
        <w:t>双方协商一致可变更或解除本合同，本合同另有约定的除外。</w:t>
      </w:r>
    </w:p>
    <w:p w14:paraId="7DC4E2F3" w14:textId="414ED45B" w:rsidR="002210EB" w:rsidRPr="0018337D" w:rsidRDefault="002210EB" w:rsidP="00DE7C7E">
      <w:pPr>
        <w:rPr>
          <w:rFonts w:cs="Arial"/>
        </w:rPr>
      </w:pPr>
      <w:r w:rsidRPr="0018337D">
        <w:rPr>
          <w:rFonts w:cs="Arial"/>
        </w:rPr>
        <w:t xml:space="preserve">Any </w:t>
      </w:r>
      <w:r w:rsidR="00A626F4" w:rsidRPr="0018337D">
        <w:rPr>
          <w:rFonts w:cs="Arial"/>
        </w:rPr>
        <w:t xml:space="preserve">amendment </w:t>
      </w:r>
      <w:r w:rsidRPr="0018337D">
        <w:rPr>
          <w:rFonts w:cs="Arial"/>
        </w:rPr>
        <w:t>or termination of the Contract shall be subject to agreement thr</w:t>
      </w:r>
      <w:r w:rsidR="0083317E" w:rsidRPr="0018337D">
        <w:rPr>
          <w:rFonts w:cs="Arial"/>
        </w:rPr>
        <w:t>ough consultation between both P</w:t>
      </w:r>
      <w:r w:rsidRPr="0018337D">
        <w:rPr>
          <w:rFonts w:cs="Arial"/>
        </w:rPr>
        <w:t>arties unless otherwise stipulated in the Contract.</w:t>
      </w:r>
    </w:p>
    <w:p w14:paraId="0543774C" w14:textId="2F640537" w:rsidR="00DE7C7E" w:rsidRPr="0018337D" w:rsidRDefault="00DE7C7E" w:rsidP="00DE7C7E">
      <w:pPr>
        <w:rPr>
          <w:rFonts w:cs="Arial"/>
        </w:rPr>
      </w:pPr>
      <w:r w:rsidRPr="0018337D">
        <w:rPr>
          <w:rFonts w:cs="Arial"/>
        </w:rPr>
        <w:t>1</w:t>
      </w:r>
      <w:r w:rsidR="00C72318" w:rsidRPr="0018337D">
        <w:rPr>
          <w:rFonts w:cs="Arial"/>
        </w:rPr>
        <w:t>3</w:t>
      </w:r>
      <w:r w:rsidRPr="0018337D">
        <w:rPr>
          <w:rFonts w:cs="Arial"/>
        </w:rPr>
        <w:t>.2</w:t>
      </w:r>
      <w:r w:rsidRPr="0018337D">
        <w:rPr>
          <w:rFonts w:cs="Arial" w:hint="eastAsia"/>
        </w:rPr>
        <w:t>合同变更应采取书面形式签认，并成为相关合同的补充内容。任何未经双方书面签认的合同变更均无效。</w:t>
      </w:r>
    </w:p>
    <w:p w14:paraId="08444B32" w14:textId="0A3E05CB" w:rsidR="008E2A3B" w:rsidRPr="0018337D" w:rsidRDefault="00ED2702" w:rsidP="008E2A3B">
      <w:pPr>
        <w:rPr>
          <w:rFonts w:cs="Arial"/>
        </w:rPr>
      </w:pPr>
      <w:r w:rsidRPr="0018337D">
        <w:rPr>
          <w:rFonts w:cs="Arial"/>
        </w:rPr>
        <w:t xml:space="preserve">Any </w:t>
      </w:r>
      <w:r w:rsidR="00D45939" w:rsidRPr="0018337D">
        <w:rPr>
          <w:rFonts w:cs="Arial"/>
        </w:rPr>
        <w:t xml:space="preserve">amendment </w:t>
      </w:r>
      <w:r w:rsidRPr="0018337D">
        <w:rPr>
          <w:rFonts w:cs="Arial"/>
        </w:rPr>
        <w:t xml:space="preserve">of the Contract shall be signed and confirmed in written form, and be the supplement of </w:t>
      </w:r>
      <w:r w:rsidR="006D3AEC" w:rsidRPr="0018337D">
        <w:rPr>
          <w:rFonts w:cs="Arial"/>
        </w:rPr>
        <w:t xml:space="preserve">the </w:t>
      </w:r>
      <w:r w:rsidR="00A84A42" w:rsidRPr="0018337D">
        <w:rPr>
          <w:rFonts w:cs="Arial"/>
        </w:rPr>
        <w:t>C</w:t>
      </w:r>
      <w:r w:rsidRPr="0018337D">
        <w:rPr>
          <w:rFonts w:cs="Arial"/>
        </w:rPr>
        <w:t xml:space="preserve">ontract. Any </w:t>
      </w:r>
      <w:r w:rsidR="00A84A42" w:rsidRPr="0018337D">
        <w:rPr>
          <w:rFonts w:cs="Arial"/>
        </w:rPr>
        <w:t>C</w:t>
      </w:r>
      <w:r w:rsidRPr="0018337D">
        <w:rPr>
          <w:rFonts w:cs="Arial"/>
        </w:rPr>
        <w:t xml:space="preserve">ontract </w:t>
      </w:r>
      <w:r w:rsidR="00D45939" w:rsidRPr="0018337D">
        <w:rPr>
          <w:rFonts w:cs="Arial"/>
        </w:rPr>
        <w:t xml:space="preserve">amendment </w:t>
      </w:r>
      <w:r w:rsidRPr="0018337D">
        <w:rPr>
          <w:rFonts w:cs="Arial"/>
        </w:rPr>
        <w:t>shall be invalid w</w:t>
      </w:r>
      <w:r w:rsidR="0083317E" w:rsidRPr="0018337D">
        <w:rPr>
          <w:rFonts w:cs="Arial"/>
        </w:rPr>
        <w:t>ithout written signing by both P</w:t>
      </w:r>
      <w:r w:rsidRPr="0018337D">
        <w:rPr>
          <w:rFonts w:cs="Arial"/>
        </w:rPr>
        <w:t>arties</w:t>
      </w:r>
      <w:r w:rsidR="002D48C9" w:rsidRPr="0018337D">
        <w:rPr>
          <w:rFonts w:cs="Arial"/>
        </w:rPr>
        <w:t xml:space="preserve"> hereto</w:t>
      </w:r>
      <w:r w:rsidRPr="0018337D">
        <w:rPr>
          <w:rFonts w:cs="Arial"/>
        </w:rPr>
        <w:t>.</w:t>
      </w:r>
    </w:p>
    <w:p w14:paraId="3F057390" w14:textId="4FA1525B" w:rsidR="00F45AD1" w:rsidRPr="0018337D" w:rsidRDefault="00C72318" w:rsidP="00F45AD1">
      <w:pPr>
        <w:rPr>
          <w:rFonts w:cs="Arial"/>
        </w:rPr>
      </w:pPr>
      <w:r w:rsidRPr="0018337D">
        <w:rPr>
          <w:rFonts w:cs="Arial"/>
        </w:rPr>
        <w:t>13</w:t>
      </w:r>
      <w:r w:rsidR="00F45AD1" w:rsidRPr="0018337D">
        <w:rPr>
          <w:rFonts w:cs="Arial"/>
        </w:rPr>
        <w:t>.3</w:t>
      </w:r>
      <w:r w:rsidR="00F45AD1" w:rsidRPr="0018337D">
        <w:rPr>
          <w:rFonts w:cs="Arial" w:hint="eastAsia"/>
        </w:rPr>
        <w:t>如因项目延期导致本合同履行延期累计【</w:t>
      </w:r>
      <w:r w:rsidR="00DC6AC6" w:rsidRPr="0018337D">
        <w:rPr>
          <w:rFonts w:cs="Arial"/>
        </w:rPr>
        <w:t>5</w:t>
      </w:r>
      <w:r w:rsidR="00F45AD1" w:rsidRPr="0018337D">
        <w:rPr>
          <w:rFonts w:cs="Arial" w:hint="eastAsia"/>
        </w:rPr>
        <w:t>】个月以内，买受人及时书面通知出卖人，买受人不承</w:t>
      </w:r>
      <w:r w:rsidR="00F45AD1" w:rsidRPr="0018337D">
        <w:rPr>
          <w:rFonts w:cs="Arial" w:hint="eastAsia"/>
        </w:rPr>
        <w:lastRenderedPageBreak/>
        <w:t>担违约责任。如项目延期累计【</w:t>
      </w:r>
      <w:r w:rsidR="00DC6AC6" w:rsidRPr="0018337D">
        <w:rPr>
          <w:rFonts w:cs="Arial"/>
        </w:rPr>
        <w:t>6</w:t>
      </w:r>
      <w:r w:rsidR="00F45AD1" w:rsidRPr="0018337D">
        <w:rPr>
          <w:rFonts w:cs="Arial" w:hint="eastAsia"/>
        </w:rPr>
        <w:t>】个月以上，买受人与出卖人另行协商。</w:t>
      </w:r>
    </w:p>
    <w:p w14:paraId="4F2F3035" w14:textId="733492A1" w:rsidR="00F45AD1" w:rsidRPr="0018337D" w:rsidRDefault="00F45AD1" w:rsidP="008E2A3B">
      <w:pPr>
        <w:rPr>
          <w:rFonts w:cs="Arial"/>
        </w:rPr>
      </w:pPr>
      <w:r w:rsidRPr="0018337D">
        <w:rPr>
          <w:rFonts w:cs="Arial"/>
        </w:rPr>
        <w:t>If the performance of this Contract is delayed due to Project delay within [</w:t>
      </w:r>
      <w:r w:rsidR="00DC6AC6" w:rsidRPr="0018337D">
        <w:rPr>
          <w:rFonts w:cs="Arial"/>
        </w:rPr>
        <w:t>5</w:t>
      </w:r>
      <w:r w:rsidRPr="0018337D">
        <w:rPr>
          <w:rFonts w:cs="Arial"/>
        </w:rPr>
        <w:t xml:space="preserve">] months, the Buyer shall promptly notify the Seller in writing, and the Buyer shall not be liable for breach of </w:t>
      </w:r>
      <w:r w:rsidR="00A84A42" w:rsidRPr="0018337D">
        <w:rPr>
          <w:rFonts w:cs="Arial"/>
        </w:rPr>
        <w:t>C</w:t>
      </w:r>
      <w:r w:rsidRPr="0018337D">
        <w:rPr>
          <w:rFonts w:cs="Arial"/>
        </w:rPr>
        <w:t xml:space="preserve">ontract. If the </w:t>
      </w:r>
      <w:r w:rsidR="00C570C9" w:rsidRPr="0018337D">
        <w:rPr>
          <w:rFonts w:cs="Arial"/>
        </w:rPr>
        <w:t>P</w:t>
      </w:r>
      <w:r w:rsidRPr="0018337D">
        <w:rPr>
          <w:rFonts w:cs="Arial"/>
        </w:rPr>
        <w:t>roject is delayed for more than [</w:t>
      </w:r>
      <w:r w:rsidR="00DC6AC6" w:rsidRPr="0018337D">
        <w:rPr>
          <w:rFonts w:cs="Arial"/>
        </w:rPr>
        <w:t>6</w:t>
      </w:r>
      <w:r w:rsidRPr="0018337D">
        <w:rPr>
          <w:rFonts w:cs="Arial"/>
        </w:rPr>
        <w:t>] months, the Buyer and the Seller will negotiate separately.</w:t>
      </w:r>
    </w:p>
    <w:p w14:paraId="60593360" w14:textId="25AAB88E" w:rsidR="00F45AD1" w:rsidRPr="0018337D" w:rsidRDefault="00C72318" w:rsidP="00F45AD1">
      <w:pPr>
        <w:rPr>
          <w:rFonts w:cs="Arial"/>
        </w:rPr>
      </w:pPr>
      <w:r w:rsidRPr="0018337D">
        <w:rPr>
          <w:rFonts w:cs="Arial"/>
        </w:rPr>
        <w:t>13</w:t>
      </w:r>
      <w:r w:rsidR="00F45AD1" w:rsidRPr="0018337D">
        <w:rPr>
          <w:rFonts w:cs="Arial"/>
        </w:rPr>
        <w:t>.4</w:t>
      </w:r>
      <w:r w:rsidR="00F45AD1" w:rsidRPr="0018337D">
        <w:rPr>
          <w:rFonts w:cs="Arial" w:hint="eastAsia"/>
        </w:rPr>
        <w:t>尽管有上述约定，买受人有权</w:t>
      </w:r>
      <w:r w:rsidR="00685BAA" w:rsidRPr="0018337D">
        <w:rPr>
          <w:rFonts w:cs="Arial" w:hint="eastAsia"/>
        </w:rPr>
        <w:t>在</w:t>
      </w:r>
      <w:r w:rsidR="00963D58" w:rsidRPr="0018337D">
        <w:rPr>
          <w:rFonts w:cs="Arial" w:hint="eastAsia"/>
        </w:rPr>
        <w:t>任何时候</w:t>
      </w:r>
      <w:r w:rsidR="00F45AD1" w:rsidRPr="0018337D">
        <w:rPr>
          <w:rFonts w:cs="Arial" w:hint="eastAsia"/>
        </w:rPr>
        <w:t>以书面形式通知出卖人终止履行此合同的全部或部分。在通知中指明的终止日期当日，出卖人必须停止与此份合同有关的所有工作；出卖人有权</w:t>
      </w:r>
      <w:r w:rsidR="00656A32" w:rsidRPr="0018337D">
        <w:rPr>
          <w:rFonts w:cs="Arial" w:hint="eastAsia"/>
        </w:rPr>
        <w:t>获得</w:t>
      </w:r>
      <w:r w:rsidR="00F45AD1" w:rsidRPr="0018337D">
        <w:rPr>
          <w:rFonts w:cs="Arial" w:hint="eastAsia"/>
        </w:rPr>
        <w:t>截止至终止日</w:t>
      </w:r>
      <w:r w:rsidR="00656A32" w:rsidRPr="0018337D">
        <w:rPr>
          <w:rFonts w:cs="Arial" w:hint="eastAsia"/>
        </w:rPr>
        <w:t>出卖人</w:t>
      </w:r>
      <w:r w:rsidR="00F45AD1" w:rsidRPr="0018337D">
        <w:rPr>
          <w:rFonts w:cs="Arial" w:hint="eastAsia"/>
        </w:rPr>
        <w:t>已实际履行的</w:t>
      </w:r>
      <w:r w:rsidR="00656A32" w:rsidRPr="0018337D">
        <w:rPr>
          <w:rFonts w:cs="Arial" w:hint="eastAsia"/>
        </w:rPr>
        <w:t>货物对应的价款</w:t>
      </w:r>
      <w:r w:rsidR="00F45AD1" w:rsidRPr="0018337D">
        <w:rPr>
          <w:rFonts w:cs="Arial" w:hint="eastAsia"/>
        </w:rPr>
        <w:t>。</w:t>
      </w:r>
      <w:r w:rsidR="006A067F" w:rsidRPr="0018337D">
        <w:rPr>
          <w:rFonts w:cs="Arial" w:hint="eastAsia"/>
        </w:rPr>
        <w:t>支付金额以终止之日为准计算，且不得超过双方在</w:t>
      </w:r>
      <w:r w:rsidR="00F44A43" w:rsidRPr="0018337D">
        <w:rPr>
          <w:rFonts w:cs="Arial" w:hint="eastAsia"/>
        </w:rPr>
        <w:t>附件</w:t>
      </w:r>
      <w:r w:rsidR="00F44A43" w:rsidRPr="0018337D">
        <w:rPr>
          <w:rFonts w:cs="Arial"/>
        </w:rPr>
        <w:t>16</w:t>
      </w:r>
      <w:r w:rsidR="006A067F" w:rsidRPr="0018337D">
        <w:rPr>
          <w:rFonts w:cs="Arial" w:hint="eastAsia"/>
        </w:rPr>
        <w:t>取消</w:t>
      </w:r>
      <w:r w:rsidR="00685BAA" w:rsidRPr="0018337D">
        <w:rPr>
          <w:rFonts w:cs="Arial" w:hint="eastAsia"/>
        </w:rPr>
        <w:t>订单比例表</w:t>
      </w:r>
      <w:r w:rsidR="006A067F" w:rsidRPr="0018337D">
        <w:rPr>
          <w:rFonts w:cs="Arial" w:hint="eastAsia"/>
        </w:rPr>
        <w:t>中约定的金额</w:t>
      </w:r>
      <w:r w:rsidR="00E8675C" w:rsidRPr="0018337D">
        <w:rPr>
          <w:rFonts w:cs="Arial" w:hint="eastAsia"/>
        </w:rPr>
        <w:t>，已支付价款除外</w:t>
      </w:r>
      <w:r w:rsidR="006A067F" w:rsidRPr="0018337D">
        <w:rPr>
          <w:rFonts w:cs="Arial" w:hint="eastAsia"/>
        </w:rPr>
        <w:t>。</w:t>
      </w:r>
      <w:r w:rsidR="00F44A43" w:rsidRPr="0018337D">
        <w:rPr>
          <w:rFonts w:cs="Arial" w:hint="eastAsia"/>
        </w:rPr>
        <w:t>此类补偿是针对该类终止合同的唯一补救措施。</w:t>
      </w:r>
      <w:r w:rsidR="008B28F6" w:rsidRPr="0018337D">
        <w:rPr>
          <w:rFonts w:cs="Arial" w:hint="eastAsia"/>
        </w:rPr>
        <w:t>已进行的工作的所</w:t>
      </w:r>
      <w:r w:rsidR="00E2422D" w:rsidRPr="0018337D">
        <w:rPr>
          <w:rFonts w:cs="Arial" w:hint="eastAsia"/>
        </w:rPr>
        <w:t>有</w:t>
      </w:r>
      <w:r w:rsidR="008B28F6" w:rsidRPr="0018337D">
        <w:rPr>
          <w:rFonts w:cs="Arial" w:hint="eastAsia"/>
        </w:rPr>
        <w:t>成果应转让给买方。</w:t>
      </w:r>
    </w:p>
    <w:p w14:paraId="5914C6B6" w14:textId="34406A50" w:rsidR="00AC691F" w:rsidRPr="0018337D" w:rsidRDefault="00B614C2" w:rsidP="00DE7C7E">
      <w:pPr>
        <w:rPr>
          <w:rFonts w:cs="Arial"/>
        </w:rPr>
      </w:pPr>
      <w:r w:rsidRPr="0018337D">
        <w:rPr>
          <w:rFonts w:cs="Arial"/>
        </w:rPr>
        <w:t>Not</w:t>
      </w:r>
      <w:r w:rsidR="00CE495A" w:rsidRPr="0018337D">
        <w:rPr>
          <w:rFonts w:cs="Arial"/>
        </w:rPr>
        <w:t xml:space="preserve">withstanding the forgoing, </w:t>
      </w:r>
      <w:r w:rsidR="0083317E" w:rsidRPr="0018337D">
        <w:rPr>
          <w:rFonts w:cs="Arial"/>
        </w:rPr>
        <w:t xml:space="preserve">the </w:t>
      </w:r>
      <w:r w:rsidR="00F45AD1" w:rsidRPr="0018337D">
        <w:rPr>
          <w:rFonts w:cs="Arial"/>
        </w:rPr>
        <w:t xml:space="preserve">Buyer shall have the right to terminate performance of all or any part of </w:t>
      </w:r>
      <w:r w:rsidR="00CE495A" w:rsidRPr="0018337D">
        <w:rPr>
          <w:rFonts w:cs="Arial"/>
        </w:rPr>
        <w:t>t</w:t>
      </w:r>
      <w:r w:rsidR="00F45AD1" w:rsidRPr="0018337D">
        <w:rPr>
          <w:rFonts w:cs="Arial"/>
        </w:rPr>
        <w:t xml:space="preserve">he Contract at any time by written notice to Seller. On the date of such termination stated in the notice, Seller shall discontinue all work pertaining to </w:t>
      </w:r>
      <w:r w:rsidR="0083317E" w:rsidRPr="0018337D">
        <w:rPr>
          <w:rFonts w:cs="Arial"/>
        </w:rPr>
        <w:t>t</w:t>
      </w:r>
      <w:r w:rsidR="00F45AD1" w:rsidRPr="0018337D">
        <w:rPr>
          <w:rFonts w:cs="Arial"/>
        </w:rPr>
        <w:t>he Contract</w:t>
      </w:r>
      <w:r w:rsidR="00963D58" w:rsidRPr="0018337D">
        <w:rPr>
          <w:rFonts w:cs="Arial"/>
        </w:rPr>
        <w:t>. The</w:t>
      </w:r>
      <w:r w:rsidR="00F45AD1" w:rsidRPr="0018337D">
        <w:rPr>
          <w:rFonts w:cs="Arial"/>
        </w:rPr>
        <w:t xml:space="preserve"> Seller</w:t>
      </w:r>
      <w:r w:rsidR="00963D58" w:rsidRPr="0018337D">
        <w:rPr>
          <w:rFonts w:cs="Arial"/>
        </w:rPr>
        <w:t xml:space="preserve"> is entitled to</w:t>
      </w:r>
      <w:r w:rsidR="00F45AD1" w:rsidRPr="0018337D">
        <w:rPr>
          <w:rFonts w:cs="Arial"/>
        </w:rPr>
        <w:t xml:space="preserve"> </w:t>
      </w:r>
      <w:r w:rsidR="00963D58" w:rsidRPr="0018337D">
        <w:rPr>
          <w:rFonts w:cs="Arial"/>
        </w:rPr>
        <w:t xml:space="preserve">obtain the payment </w:t>
      </w:r>
      <w:r w:rsidR="0083317E" w:rsidRPr="0018337D">
        <w:rPr>
          <w:rFonts w:cs="Arial"/>
        </w:rPr>
        <w:t xml:space="preserve">for </w:t>
      </w:r>
      <w:r w:rsidR="00963D58" w:rsidRPr="0018337D">
        <w:rPr>
          <w:rFonts w:cs="Arial"/>
        </w:rPr>
        <w:t xml:space="preserve">the </w:t>
      </w:r>
      <w:r w:rsidR="0083317E" w:rsidRPr="0018337D">
        <w:rPr>
          <w:rFonts w:cs="Arial"/>
        </w:rPr>
        <w:t xml:space="preserve">Commodity </w:t>
      </w:r>
      <w:r w:rsidR="00F45AD1" w:rsidRPr="0018337D">
        <w:rPr>
          <w:rFonts w:cs="Arial"/>
        </w:rPr>
        <w:t xml:space="preserve">actually </w:t>
      </w:r>
      <w:r w:rsidR="0083317E" w:rsidRPr="0018337D">
        <w:rPr>
          <w:rFonts w:cs="Arial"/>
        </w:rPr>
        <w:t>supplied</w:t>
      </w:r>
      <w:r w:rsidR="00F45AD1" w:rsidRPr="0018337D">
        <w:rPr>
          <w:rFonts w:cs="Arial"/>
        </w:rPr>
        <w:t xml:space="preserve"> by the Seller </w:t>
      </w:r>
      <w:r w:rsidR="00963D58" w:rsidRPr="0018337D">
        <w:rPr>
          <w:rFonts w:cs="Arial"/>
        </w:rPr>
        <w:t>until</w:t>
      </w:r>
      <w:r w:rsidR="006A067F" w:rsidRPr="0018337D">
        <w:rPr>
          <w:rFonts w:cs="Arial"/>
        </w:rPr>
        <w:t xml:space="preserve"> the date of termination, while the payment amount shall be calculated by the date of termination and shall not exceed the amount agreed by the Parties in the </w:t>
      </w:r>
      <w:r w:rsidR="00E56AD1" w:rsidRPr="0018337D">
        <w:rPr>
          <w:rFonts w:cs="Arial"/>
        </w:rPr>
        <w:t>Cancellation Cost</w:t>
      </w:r>
      <w:r w:rsidR="006A067F" w:rsidRPr="0018337D">
        <w:rPr>
          <w:rFonts w:cs="Arial"/>
        </w:rPr>
        <w:t xml:space="preserve"> </w:t>
      </w:r>
      <w:r w:rsidR="002F0AE5" w:rsidRPr="008D72A4">
        <w:rPr>
          <w:rFonts w:cs="Arial"/>
        </w:rPr>
        <w:t>set out in</w:t>
      </w:r>
      <w:r w:rsidR="002F0AE5" w:rsidRPr="0018337D">
        <w:rPr>
          <w:rFonts w:cs="Arial"/>
        </w:rPr>
        <w:t xml:space="preserve"> </w:t>
      </w:r>
      <w:r w:rsidR="006A067F" w:rsidRPr="0018337D">
        <w:rPr>
          <w:rFonts w:cs="Arial"/>
        </w:rPr>
        <w:t>Appendi</w:t>
      </w:r>
      <w:r w:rsidR="002F0AE5" w:rsidRPr="0018337D">
        <w:rPr>
          <w:rFonts w:cs="Arial"/>
        </w:rPr>
        <w:t xml:space="preserve">x 16 </w:t>
      </w:r>
      <w:r w:rsidR="002F0AE5" w:rsidRPr="008D72A4">
        <w:rPr>
          <w:rFonts w:cs="Arial"/>
        </w:rPr>
        <w:t>to this Contract</w:t>
      </w:r>
      <w:r w:rsidR="00F06265" w:rsidRPr="0018337D">
        <w:rPr>
          <w:rFonts w:cs="Arial"/>
        </w:rPr>
        <w:t xml:space="preserve"> excluding the payments made </w:t>
      </w:r>
      <w:r w:rsidR="002F0AE5" w:rsidRPr="008D72A4">
        <w:rPr>
          <w:rFonts w:cs="Arial"/>
        </w:rPr>
        <w:t>up to the date of termination</w:t>
      </w:r>
      <w:r w:rsidR="006A067F" w:rsidRPr="0018337D">
        <w:rPr>
          <w:rFonts w:cs="Arial"/>
        </w:rPr>
        <w:t xml:space="preserve">. </w:t>
      </w:r>
      <w:r w:rsidR="00854AEF" w:rsidRPr="008D72A4">
        <w:rPr>
          <w:rFonts w:cs="Arial"/>
        </w:rPr>
        <w:t>Such reimbursement is sole and exclusive remedy for such termination.</w:t>
      </w:r>
      <w:r w:rsidR="00854AEF" w:rsidRPr="0018337D">
        <w:rPr>
          <w:rFonts w:cs="Arial"/>
        </w:rPr>
        <w:t xml:space="preserve"> </w:t>
      </w:r>
      <w:r w:rsidR="008B28F6" w:rsidRPr="0018337D">
        <w:rPr>
          <w:rFonts w:cs="Arial"/>
        </w:rPr>
        <w:t xml:space="preserve">All results of already conducted </w:t>
      </w:r>
      <w:r w:rsidR="00854AEF" w:rsidRPr="0018337D">
        <w:rPr>
          <w:rFonts w:cs="Arial"/>
        </w:rPr>
        <w:t>work under the Contract</w:t>
      </w:r>
      <w:r w:rsidR="008B28F6" w:rsidRPr="0018337D">
        <w:rPr>
          <w:rFonts w:cs="Arial"/>
        </w:rPr>
        <w:t xml:space="preserve"> shall be transferred to </w:t>
      </w:r>
      <w:r w:rsidR="00854AEF" w:rsidRPr="0018337D">
        <w:rPr>
          <w:rFonts w:cs="Arial"/>
        </w:rPr>
        <w:t xml:space="preserve">the </w:t>
      </w:r>
      <w:r w:rsidR="008B28F6" w:rsidRPr="0018337D">
        <w:rPr>
          <w:rFonts w:cs="Arial"/>
        </w:rPr>
        <w:t>Buyer.</w:t>
      </w:r>
    </w:p>
    <w:p w14:paraId="0D180FFC" w14:textId="77777777" w:rsidR="008E2A3B" w:rsidRPr="0018337D" w:rsidRDefault="008E2A3B" w:rsidP="00DE7C7E">
      <w:pPr>
        <w:rPr>
          <w:rFonts w:cs="Arial"/>
        </w:rPr>
      </w:pPr>
    </w:p>
    <w:p w14:paraId="6F29DE2E" w14:textId="132B0864" w:rsidR="00DE7C7E" w:rsidRPr="0018337D" w:rsidRDefault="00C72318" w:rsidP="00DE7C7E">
      <w:pPr>
        <w:jc w:val="center"/>
        <w:outlineLvl w:val="1"/>
        <w:rPr>
          <w:rFonts w:cs="Arial"/>
          <w:b/>
        </w:rPr>
      </w:pPr>
      <w:bookmarkStart w:id="61" w:name="_Toc306301019"/>
      <w:bookmarkStart w:id="62" w:name="_Toc317769617"/>
      <w:bookmarkStart w:id="63" w:name="_Toc155687615"/>
      <w:r w:rsidRPr="0018337D">
        <w:rPr>
          <w:rFonts w:cs="Arial" w:hint="eastAsia"/>
          <w:b/>
        </w:rPr>
        <w:t>十四</w:t>
      </w:r>
      <w:r w:rsidR="00DE7C7E" w:rsidRPr="0018337D">
        <w:rPr>
          <w:rFonts w:cs="Arial"/>
          <w:b/>
        </w:rPr>
        <w:t xml:space="preserve"> </w:t>
      </w:r>
      <w:r w:rsidR="00DE7C7E" w:rsidRPr="0018337D">
        <w:rPr>
          <w:rFonts w:cs="Arial" w:hint="eastAsia"/>
          <w:b/>
        </w:rPr>
        <w:t>保密责任与知识产权</w:t>
      </w:r>
      <w:bookmarkEnd w:id="61"/>
      <w:bookmarkEnd w:id="62"/>
      <w:bookmarkEnd w:id="63"/>
    </w:p>
    <w:p w14:paraId="343D8E49" w14:textId="1C8FB7C7" w:rsidR="00417B31" w:rsidRPr="0018337D" w:rsidRDefault="00C72318" w:rsidP="00DE7C7E">
      <w:pPr>
        <w:jc w:val="center"/>
        <w:outlineLvl w:val="1"/>
        <w:rPr>
          <w:rFonts w:cs="Arial"/>
          <w:b/>
        </w:rPr>
      </w:pPr>
      <w:bookmarkStart w:id="64" w:name="_Toc155687616"/>
      <w:r w:rsidRPr="0018337D">
        <w:rPr>
          <w:rFonts w:cs="Arial"/>
          <w:b/>
        </w:rPr>
        <w:t>14</w:t>
      </w:r>
      <w:r w:rsidR="002D48C9" w:rsidRPr="0018337D">
        <w:rPr>
          <w:rFonts w:cs="Arial"/>
          <w:b/>
        </w:rPr>
        <w:t xml:space="preserve">. </w:t>
      </w:r>
      <w:r w:rsidR="00417B31" w:rsidRPr="0018337D">
        <w:rPr>
          <w:rFonts w:cs="Arial"/>
          <w:b/>
        </w:rPr>
        <w:t>Confidential Liability and Intellectual Property</w:t>
      </w:r>
      <w:bookmarkEnd w:id="64"/>
    </w:p>
    <w:p w14:paraId="38885EDC" w14:textId="439DD7D4" w:rsidR="002D48C9" w:rsidRPr="0018337D" w:rsidRDefault="00DE7C7E" w:rsidP="002D48C9">
      <w:pPr>
        <w:rPr>
          <w:rFonts w:cs="Arial"/>
        </w:rPr>
      </w:pPr>
      <w:r w:rsidRPr="0018337D">
        <w:rPr>
          <w:rFonts w:cs="Arial"/>
        </w:rPr>
        <w:t>1</w:t>
      </w:r>
      <w:r w:rsidR="00C72318" w:rsidRPr="0018337D">
        <w:rPr>
          <w:rFonts w:cs="Arial"/>
        </w:rPr>
        <w:t>4</w:t>
      </w:r>
      <w:r w:rsidRPr="0018337D">
        <w:rPr>
          <w:rFonts w:cs="Arial"/>
        </w:rPr>
        <w:t>.1</w:t>
      </w:r>
      <w:r w:rsidR="002D48C9" w:rsidRPr="0018337D">
        <w:rPr>
          <w:rFonts w:cs="Arial" w:hint="eastAsia"/>
        </w:rPr>
        <w:t>合同双方均应承担合同的保密责任（保密信息的内容包括但不限于技术方案、工程设计、设计图、技术图纸、技术指标、价格信息、</w:t>
      </w:r>
      <w:r w:rsidR="002D48C9" w:rsidRPr="0018337D">
        <w:rPr>
          <w:rFonts w:eastAsia="NSimSun" w:cs="Arial" w:hint="eastAsia"/>
        </w:rPr>
        <w:t>经营信息及其它商业秘密</w:t>
      </w:r>
      <w:r w:rsidR="002D48C9" w:rsidRPr="0018337D">
        <w:rPr>
          <w:rFonts w:cs="Arial" w:hint="eastAsia"/>
        </w:rPr>
        <w:t>等，无论是有形或无形的），任何一方未经对方当事人书面允许不得向第三方泄露本合同内容，</w:t>
      </w:r>
      <w:r w:rsidR="005B55B3" w:rsidRPr="0018337D">
        <w:rPr>
          <w:rFonts w:cs="Arial" w:hint="eastAsia"/>
        </w:rPr>
        <w:t>但（</w:t>
      </w:r>
      <w:r w:rsidR="005B55B3" w:rsidRPr="0018337D">
        <w:rPr>
          <w:rFonts w:cs="Arial"/>
        </w:rPr>
        <w:t>i</w:t>
      </w:r>
      <w:r w:rsidR="005B55B3" w:rsidRPr="0018337D">
        <w:rPr>
          <w:rFonts w:cs="Arial" w:hint="eastAsia"/>
        </w:rPr>
        <w:t>）</w:t>
      </w:r>
      <w:r w:rsidR="002D48C9" w:rsidRPr="0018337D">
        <w:rPr>
          <w:rFonts w:cs="Arial" w:hint="eastAsia"/>
        </w:rPr>
        <w:t>法律法规另有规定</w:t>
      </w:r>
      <w:r w:rsidR="005B55B3" w:rsidRPr="0018337D">
        <w:rPr>
          <w:rFonts w:cs="Arial" w:hint="eastAsia"/>
        </w:rPr>
        <w:t>（</w:t>
      </w:r>
      <w:r w:rsidR="005B55B3" w:rsidRPr="0018337D">
        <w:rPr>
          <w:rFonts w:cs="Arial"/>
        </w:rPr>
        <w:t>ii</w:t>
      </w:r>
      <w:r w:rsidR="005B55B3" w:rsidRPr="0018337D">
        <w:rPr>
          <w:rFonts w:cs="Arial" w:hint="eastAsia"/>
        </w:rPr>
        <w:t>）在项目实施所需的范围内向业主</w:t>
      </w:r>
      <w:r w:rsidR="00D36DE1" w:rsidRPr="0018337D">
        <w:rPr>
          <w:rFonts w:cs="Arial" w:hint="eastAsia"/>
        </w:rPr>
        <w:t>或其附属公司及从事该项目的第三方</w:t>
      </w:r>
      <w:r w:rsidR="005B55B3" w:rsidRPr="0018337D">
        <w:rPr>
          <w:rFonts w:cs="Arial" w:hint="eastAsia"/>
        </w:rPr>
        <w:t>披露信息</w:t>
      </w:r>
      <w:r w:rsidR="002D48C9" w:rsidRPr="0018337D">
        <w:rPr>
          <w:rFonts w:cs="Arial" w:hint="eastAsia"/>
        </w:rPr>
        <w:t>的除外。</w:t>
      </w:r>
    </w:p>
    <w:p w14:paraId="62ABFDAE" w14:textId="0A118B99" w:rsidR="00F92CA3" w:rsidRPr="0018337D" w:rsidRDefault="00C72318" w:rsidP="00DE7C7E">
      <w:pPr>
        <w:rPr>
          <w:rFonts w:cs="Arial"/>
        </w:rPr>
      </w:pPr>
      <w:r w:rsidRPr="0018337D">
        <w:rPr>
          <w:rFonts w:cs="Arial"/>
        </w:rPr>
        <w:t>14</w:t>
      </w:r>
      <w:r w:rsidR="002D48C9" w:rsidRPr="0018337D">
        <w:rPr>
          <w:rFonts w:cs="Arial"/>
        </w:rPr>
        <w:t xml:space="preserve">.1 </w:t>
      </w:r>
      <w:r w:rsidR="00F92CA3" w:rsidRPr="0018337D">
        <w:rPr>
          <w:rFonts w:cs="Arial"/>
        </w:rPr>
        <w:t xml:space="preserve">Both Parties </w:t>
      </w:r>
      <w:r w:rsidR="00417B31" w:rsidRPr="0018337D">
        <w:rPr>
          <w:rFonts w:cs="Arial"/>
        </w:rPr>
        <w:t xml:space="preserve">shall </w:t>
      </w:r>
      <w:r w:rsidR="00F92CA3" w:rsidRPr="0018337D">
        <w:rPr>
          <w:rFonts w:cs="Arial"/>
        </w:rPr>
        <w:t xml:space="preserve">bear the confidential liability of the Contract </w:t>
      </w:r>
      <w:r w:rsidR="00417B31" w:rsidRPr="0018337D">
        <w:rPr>
          <w:rFonts w:cs="Arial"/>
        </w:rPr>
        <w:t>(including but not limited to technical planning, engineering design, design drawings, technical drawings, technical index, price information, business information and other business secrets etc.</w:t>
      </w:r>
      <w:r w:rsidR="00557010" w:rsidRPr="0018337D">
        <w:rPr>
          <w:rFonts w:cs="Arial"/>
        </w:rPr>
        <w:t>, both tangible and intangible</w:t>
      </w:r>
      <w:r w:rsidR="00417B31" w:rsidRPr="0018337D">
        <w:rPr>
          <w:rFonts w:cs="Arial"/>
        </w:rPr>
        <w:t xml:space="preserve">) </w:t>
      </w:r>
      <w:r w:rsidR="00D37D84" w:rsidRPr="0018337D">
        <w:rPr>
          <w:rFonts w:cs="Arial"/>
        </w:rPr>
        <w:t xml:space="preserve">and </w:t>
      </w:r>
      <w:r w:rsidR="00D37D84" w:rsidRPr="008D72A4">
        <w:rPr>
          <w:rFonts w:cs="Arial"/>
        </w:rPr>
        <w:t>neither Party</w:t>
      </w:r>
      <w:r w:rsidR="00D37D84" w:rsidRPr="0018337D">
        <w:rPr>
          <w:rFonts w:cs="Arial"/>
        </w:rPr>
        <w:t xml:space="preserve"> </w:t>
      </w:r>
      <w:r w:rsidR="00D37D84" w:rsidRPr="008D72A4">
        <w:rPr>
          <w:rFonts w:cs="Arial"/>
        </w:rPr>
        <w:t>shall transfer confidential information under the Contract to any third parties</w:t>
      </w:r>
      <w:r w:rsidR="00D37D84" w:rsidRPr="0018337D">
        <w:rPr>
          <w:rFonts w:cs="Arial"/>
        </w:rPr>
        <w:t xml:space="preserve"> w</w:t>
      </w:r>
      <w:r w:rsidR="00557010" w:rsidRPr="0018337D">
        <w:rPr>
          <w:rFonts w:cs="Arial"/>
        </w:rPr>
        <w:t xml:space="preserve">ithout </w:t>
      </w:r>
      <w:r w:rsidR="00D37D84" w:rsidRPr="008D72A4">
        <w:rPr>
          <w:rFonts w:cs="Arial"/>
        </w:rPr>
        <w:t>prior</w:t>
      </w:r>
      <w:r w:rsidR="00D37D84" w:rsidRPr="0018337D">
        <w:rPr>
          <w:rFonts w:cs="Arial"/>
        </w:rPr>
        <w:t xml:space="preserve"> </w:t>
      </w:r>
      <w:r w:rsidR="00557010" w:rsidRPr="0018337D">
        <w:rPr>
          <w:rFonts w:cs="Arial"/>
        </w:rPr>
        <w:t xml:space="preserve">written approval of the </w:t>
      </w:r>
      <w:r w:rsidR="00F92CA3" w:rsidRPr="0018337D">
        <w:rPr>
          <w:rFonts w:cs="Arial"/>
        </w:rPr>
        <w:t>other Party</w:t>
      </w:r>
      <w:r w:rsidR="00557010" w:rsidRPr="0018337D">
        <w:rPr>
          <w:rFonts w:cs="Arial"/>
        </w:rPr>
        <w:t>, unless</w:t>
      </w:r>
      <w:r w:rsidR="000230A2" w:rsidRPr="0018337D">
        <w:rPr>
          <w:rFonts w:cs="Arial"/>
        </w:rPr>
        <w:t>: (i)</w:t>
      </w:r>
      <w:r w:rsidR="00557010" w:rsidRPr="0018337D">
        <w:rPr>
          <w:rFonts w:cs="Arial"/>
        </w:rPr>
        <w:t xml:space="preserve"> otherwise stipulated in relevant laws and regulations</w:t>
      </w:r>
      <w:r w:rsidR="000230A2" w:rsidRPr="0018337D">
        <w:rPr>
          <w:rFonts w:cs="Arial"/>
        </w:rPr>
        <w:t>; (ii) the information is disclosed to the Owner</w:t>
      </w:r>
      <w:r w:rsidR="0037270B" w:rsidRPr="0018337D">
        <w:rPr>
          <w:rFonts w:cs="Arial"/>
        </w:rPr>
        <w:t xml:space="preserve">, </w:t>
      </w:r>
      <w:r w:rsidR="0037270B" w:rsidRPr="008D72A4">
        <w:rPr>
          <w:rFonts w:cs="Arial"/>
        </w:rPr>
        <w:t xml:space="preserve">its affiliates and third parties engaged by the Owner on the </w:t>
      </w:r>
      <w:r w:rsidR="0037270B" w:rsidRPr="008D72A4">
        <w:rPr>
          <w:rFonts w:cs="Arial"/>
        </w:rPr>
        <w:lastRenderedPageBreak/>
        <w:t>Project</w:t>
      </w:r>
      <w:r w:rsidR="000230A2" w:rsidRPr="008D72A4">
        <w:rPr>
          <w:rFonts w:cs="Arial"/>
        </w:rPr>
        <w:t xml:space="preserve"> to</w:t>
      </w:r>
      <w:r w:rsidR="000230A2" w:rsidRPr="0018337D">
        <w:rPr>
          <w:rFonts w:cs="Arial"/>
        </w:rPr>
        <w:t xml:space="preserve"> the extent necessary for the Project implementation</w:t>
      </w:r>
      <w:r w:rsidR="00557010" w:rsidRPr="0018337D">
        <w:rPr>
          <w:rFonts w:cs="Arial"/>
        </w:rPr>
        <w:t xml:space="preserve">. </w:t>
      </w:r>
    </w:p>
    <w:p w14:paraId="7B2FDB4B" w14:textId="2176DD8E" w:rsidR="00F92CA3" w:rsidRPr="0018337D" w:rsidRDefault="00DE7C7E" w:rsidP="00DE7C7E">
      <w:pPr>
        <w:rPr>
          <w:rFonts w:cs="Arial"/>
        </w:rPr>
      </w:pPr>
      <w:r w:rsidRPr="0018337D">
        <w:rPr>
          <w:rFonts w:cs="Arial"/>
        </w:rPr>
        <w:t>1</w:t>
      </w:r>
      <w:r w:rsidR="00C72318" w:rsidRPr="0018337D">
        <w:rPr>
          <w:rFonts w:cs="Arial"/>
        </w:rPr>
        <w:t>4</w:t>
      </w:r>
      <w:r w:rsidRPr="0018337D">
        <w:rPr>
          <w:rFonts w:cs="Arial"/>
        </w:rPr>
        <w:t>.2</w:t>
      </w:r>
      <w:r w:rsidR="002D48C9" w:rsidRPr="0018337D">
        <w:rPr>
          <w:rFonts w:cs="Arial" w:hint="eastAsia"/>
        </w:rPr>
        <w:t>保密期限为</w:t>
      </w:r>
      <w:r w:rsidR="002D48C9" w:rsidRPr="0018337D">
        <w:rPr>
          <w:rFonts w:cs="Arial"/>
        </w:rPr>
        <w:t>1</w:t>
      </w:r>
      <w:r w:rsidR="003C04B4" w:rsidRPr="0018337D">
        <w:rPr>
          <w:rFonts w:cs="Arial"/>
        </w:rPr>
        <w:t>5</w:t>
      </w:r>
      <w:r w:rsidR="002D48C9" w:rsidRPr="0018337D">
        <w:rPr>
          <w:rFonts w:cs="Arial" w:hint="eastAsia"/>
        </w:rPr>
        <w:t>年，</w:t>
      </w:r>
      <w:r w:rsidR="002D48C9" w:rsidRPr="0018337D">
        <w:rPr>
          <w:rFonts w:eastAsia="NSimSun" w:cs="Arial" w:hint="eastAsia"/>
        </w:rPr>
        <w:t>自合同</w:t>
      </w:r>
      <w:r w:rsidR="00D36DE1" w:rsidRPr="0018337D">
        <w:rPr>
          <w:rFonts w:eastAsia="NSimSun" w:cs="Arial" w:hint="eastAsia"/>
        </w:rPr>
        <w:t>生效</w:t>
      </w:r>
      <w:r w:rsidR="002D48C9" w:rsidRPr="0018337D">
        <w:rPr>
          <w:rFonts w:eastAsia="NSimSun" w:cs="Arial" w:hint="eastAsia"/>
        </w:rPr>
        <w:t>之日起开始计算。</w:t>
      </w:r>
      <w:r w:rsidR="002D48C9" w:rsidRPr="0018337D">
        <w:rPr>
          <w:rFonts w:cs="Arial" w:hint="eastAsia"/>
        </w:rPr>
        <w:t>若合同一方违反保密义务，须承担违约责任，并对合同另一方造成损失和伤害，</w:t>
      </w:r>
      <w:r w:rsidR="00D36DE1" w:rsidRPr="0018337D">
        <w:rPr>
          <w:rFonts w:cs="Arial" w:hint="eastAsia"/>
        </w:rPr>
        <w:t>过错方需</w:t>
      </w:r>
      <w:r w:rsidR="002D48C9" w:rsidRPr="0018337D">
        <w:rPr>
          <w:rFonts w:cs="Arial" w:hint="eastAsia"/>
        </w:rPr>
        <w:t>承担赔偿责任。</w:t>
      </w:r>
    </w:p>
    <w:p w14:paraId="75FCB957" w14:textId="3CCC32F9" w:rsidR="00557010" w:rsidRPr="0018337D" w:rsidRDefault="00C72318" w:rsidP="00DE7C7E">
      <w:pPr>
        <w:rPr>
          <w:rFonts w:cs="Arial"/>
        </w:rPr>
      </w:pPr>
      <w:r w:rsidRPr="0018337D">
        <w:rPr>
          <w:rFonts w:cs="Arial"/>
        </w:rPr>
        <w:t>14</w:t>
      </w:r>
      <w:r w:rsidR="00F92CA3" w:rsidRPr="0018337D">
        <w:rPr>
          <w:rFonts w:cs="Arial"/>
        </w:rPr>
        <w:t>.2 The term of confidentiality is</w:t>
      </w:r>
      <w:r w:rsidR="00936256" w:rsidRPr="0018337D">
        <w:rPr>
          <w:rFonts w:cs="Arial"/>
        </w:rPr>
        <w:t xml:space="preserve"> </w:t>
      </w:r>
      <w:r w:rsidR="00936256" w:rsidRPr="008D72A4">
        <w:rPr>
          <w:rFonts w:cs="Arial"/>
        </w:rPr>
        <w:t>Fifteen</w:t>
      </w:r>
      <w:r w:rsidR="00F92CA3" w:rsidRPr="0018337D">
        <w:rPr>
          <w:rFonts w:cs="Arial"/>
        </w:rPr>
        <w:t xml:space="preserve"> </w:t>
      </w:r>
      <w:r w:rsidR="00936256" w:rsidRPr="0018337D">
        <w:rPr>
          <w:rFonts w:cs="Arial"/>
        </w:rPr>
        <w:t>(</w:t>
      </w:r>
      <w:r w:rsidR="00F92CA3" w:rsidRPr="0018337D">
        <w:rPr>
          <w:rFonts w:cs="Arial"/>
        </w:rPr>
        <w:t>1</w:t>
      </w:r>
      <w:r w:rsidR="003C04B4" w:rsidRPr="0018337D">
        <w:rPr>
          <w:rFonts w:cs="Arial"/>
        </w:rPr>
        <w:t>5</w:t>
      </w:r>
      <w:r w:rsidR="00936256" w:rsidRPr="0018337D">
        <w:rPr>
          <w:rFonts w:cs="Arial"/>
        </w:rPr>
        <w:t>)</w:t>
      </w:r>
      <w:r w:rsidR="00F92CA3" w:rsidRPr="0018337D">
        <w:rPr>
          <w:rFonts w:cs="Arial"/>
        </w:rPr>
        <w:t xml:space="preserve"> years from </w:t>
      </w:r>
      <w:r w:rsidR="00F92CA3" w:rsidRPr="008D72A4">
        <w:rPr>
          <w:rFonts w:cs="Arial"/>
        </w:rPr>
        <w:t xml:space="preserve">the </w:t>
      </w:r>
      <w:r w:rsidR="00936256" w:rsidRPr="008D72A4">
        <w:rPr>
          <w:rFonts w:cs="Arial"/>
        </w:rPr>
        <w:t>effective date of this Contract</w:t>
      </w:r>
      <w:r w:rsidR="00F92CA3" w:rsidRPr="0018337D">
        <w:rPr>
          <w:rFonts w:cs="Arial"/>
        </w:rPr>
        <w:t>.</w:t>
      </w:r>
      <w:r w:rsidR="00A67416" w:rsidRPr="0018337D">
        <w:rPr>
          <w:rFonts w:cs="Arial"/>
        </w:rPr>
        <w:t xml:space="preserve"> </w:t>
      </w:r>
      <w:r w:rsidR="00557010" w:rsidRPr="0018337D">
        <w:rPr>
          <w:rFonts w:cs="Arial"/>
        </w:rPr>
        <w:t xml:space="preserve">In case of any damage or loss to the </w:t>
      </w:r>
      <w:r w:rsidR="00F92CA3" w:rsidRPr="0018337D">
        <w:rPr>
          <w:rFonts w:cs="Arial"/>
        </w:rPr>
        <w:t>other Party</w:t>
      </w:r>
      <w:r w:rsidR="00557010" w:rsidRPr="0018337D">
        <w:rPr>
          <w:rFonts w:cs="Arial"/>
        </w:rPr>
        <w:t xml:space="preserve"> incurred</w:t>
      </w:r>
      <w:r w:rsidR="00F92CA3" w:rsidRPr="0018337D">
        <w:rPr>
          <w:rFonts w:cs="Arial"/>
        </w:rPr>
        <w:t xml:space="preserve"> </w:t>
      </w:r>
      <w:r w:rsidR="00F92CA3" w:rsidRPr="008D72A4">
        <w:rPr>
          <w:rFonts w:cs="Arial"/>
        </w:rPr>
        <w:t>by one Party</w:t>
      </w:r>
      <w:r w:rsidR="00936256" w:rsidRPr="008D72A4">
        <w:rPr>
          <w:rFonts w:cs="Arial"/>
        </w:rPr>
        <w:t xml:space="preserve"> as the result of</w:t>
      </w:r>
      <w:r w:rsidR="00557010" w:rsidRPr="0018337D">
        <w:rPr>
          <w:rFonts w:cs="Arial"/>
        </w:rPr>
        <w:t xml:space="preserve"> violation of aforesaid confidential</w:t>
      </w:r>
      <w:r w:rsidR="00936256" w:rsidRPr="008D72A4">
        <w:rPr>
          <w:rFonts w:cs="Arial"/>
        </w:rPr>
        <w:t>ity</w:t>
      </w:r>
      <w:r w:rsidR="00557010" w:rsidRPr="0018337D">
        <w:rPr>
          <w:rFonts w:cs="Arial"/>
        </w:rPr>
        <w:t xml:space="preserve"> </w:t>
      </w:r>
      <w:r w:rsidR="00936256" w:rsidRPr="008D72A4">
        <w:rPr>
          <w:rFonts w:cs="Arial"/>
        </w:rPr>
        <w:t>obligation by the other Party</w:t>
      </w:r>
      <w:r w:rsidR="00557010" w:rsidRPr="0018337D">
        <w:rPr>
          <w:rFonts w:cs="Arial"/>
        </w:rPr>
        <w:t xml:space="preserve">, the legal </w:t>
      </w:r>
      <w:r w:rsidR="00AF2092" w:rsidRPr="008D72A4">
        <w:rPr>
          <w:rFonts w:cs="Arial"/>
        </w:rPr>
        <w:t>liability</w:t>
      </w:r>
      <w:r w:rsidR="00557010" w:rsidRPr="008D72A4">
        <w:rPr>
          <w:rFonts w:cs="Arial"/>
        </w:rPr>
        <w:t xml:space="preserve"> </w:t>
      </w:r>
      <w:r w:rsidR="00AF2092" w:rsidRPr="008D72A4">
        <w:rPr>
          <w:rFonts w:cs="Arial"/>
        </w:rPr>
        <w:t>for breach of confidentiality undertakings</w:t>
      </w:r>
      <w:r w:rsidR="00AF2092" w:rsidRPr="0018337D">
        <w:rPr>
          <w:rFonts w:cs="Arial"/>
        </w:rPr>
        <w:t xml:space="preserve"> </w:t>
      </w:r>
      <w:r w:rsidR="007C6360" w:rsidRPr="0018337D">
        <w:rPr>
          <w:rFonts w:cs="Arial"/>
        </w:rPr>
        <w:t xml:space="preserve">and all loss </w:t>
      </w:r>
      <w:r w:rsidR="00AF2092" w:rsidRPr="008D72A4">
        <w:rPr>
          <w:rFonts w:cs="Arial"/>
        </w:rPr>
        <w:t>hereof</w:t>
      </w:r>
      <w:r w:rsidR="00AF2092" w:rsidRPr="0018337D">
        <w:rPr>
          <w:rFonts w:cs="Arial"/>
        </w:rPr>
        <w:t xml:space="preserve"> </w:t>
      </w:r>
      <w:r w:rsidR="007C6360" w:rsidRPr="0018337D">
        <w:rPr>
          <w:rFonts w:cs="Arial"/>
        </w:rPr>
        <w:t>shall be borne by the</w:t>
      </w:r>
      <w:r w:rsidR="00F92CA3" w:rsidRPr="0018337D">
        <w:rPr>
          <w:rFonts w:cs="Arial"/>
        </w:rPr>
        <w:t xml:space="preserve"> Party</w:t>
      </w:r>
      <w:r w:rsidR="00026E0C" w:rsidRPr="0018337D">
        <w:rPr>
          <w:rFonts w:cs="Arial"/>
        </w:rPr>
        <w:t xml:space="preserve"> </w:t>
      </w:r>
      <w:r w:rsidR="00026E0C" w:rsidRPr="008D72A4">
        <w:rPr>
          <w:rFonts w:cs="Arial"/>
        </w:rPr>
        <w:t>at fault</w:t>
      </w:r>
      <w:r w:rsidR="007C6360" w:rsidRPr="0018337D">
        <w:rPr>
          <w:rFonts w:cs="Arial"/>
        </w:rPr>
        <w:t>.</w:t>
      </w:r>
    </w:p>
    <w:p w14:paraId="7B5F2A6D" w14:textId="77777777" w:rsidR="00254FCB" w:rsidRPr="0018337D" w:rsidRDefault="00254FCB" w:rsidP="00DE7C7E">
      <w:pPr>
        <w:rPr>
          <w:rFonts w:cs="Arial"/>
        </w:rPr>
      </w:pPr>
    </w:p>
    <w:p w14:paraId="0CEB8020" w14:textId="05526FAC" w:rsidR="00DE7C7E" w:rsidRPr="0018337D" w:rsidRDefault="00DE7C7E" w:rsidP="00DE7C7E">
      <w:pPr>
        <w:jc w:val="center"/>
        <w:outlineLvl w:val="1"/>
        <w:rPr>
          <w:rFonts w:cs="Arial"/>
          <w:b/>
        </w:rPr>
      </w:pPr>
      <w:bookmarkStart w:id="65" w:name="_Toc306301020"/>
      <w:bookmarkStart w:id="66" w:name="_Toc317769618"/>
      <w:bookmarkStart w:id="67" w:name="_Toc155687617"/>
      <w:r w:rsidRPr="0018337D">
        <w:rPr>
          <w:rFonts w:cs="Arial" w:hint="eastAsia"/>
          <w:b/>
        </w:rPr>
        <w:t>十</w:t>
      </w:r>
      <w:r w:rsidR="00C72318" w:rsidRPr="0018337D">
        <w:rPr>
          <w:rFonts w:cs="Arial" w:hint="eastAsia"/>
          <w:b/>
        </w:rPr>
        <w:t>五</w:t>
      </w:r>
      <w:r w:rsidRPr="0018337D">
        <w:rPr>
          <w:rFonts w:cs="Arial"/>
          <w:b/>
        </w:rPr>
        <w:t xml:space="preserve"> </w:t>
      </w:r>
      <w:r w:rsidRPr="0018337D">
        <w:rPr>
          <w:rFonts w:cs="Arial" w:hint="eastAsia"/>
          <w:b/>
        </w:rPr>
        <w:t>违约责任</w:t>
      </w:r>
      <w:bookmarkEnd w:id="65"/>
      <w:bookmarkEnd w:id="66"/>
      <w:bookmarkEnd w:id="67"/>
    </w:p>
    <w:p w14:paraId="419F0E16" w14:textId="445A562F" w:rsidR="00254FCB" w:rsidRPr="0018337D" w:rsidRDefault="00254FCB" w:rsidP="00DE7C7E">
      <w:pPr>
        <w:jc w:val="center"/>
        <w:outlineLvl w:val="1"/>
        <w:rPr>
          <w:rFonts w:cs="Arial"/>
          <w:b/>
        </w:rPr>
      </w:pPr>
      <w:bookmarkStart w:id="68" w:name="_Toc155687618"/>
      <w:r w:rsidRPr="0018337D">
        <w:rPr>
          <w:rFonts w:cs="Arial"/>
          <w:b/>
        </w:rPr>
        <w:t>1</w:t>
      </w:r>
      <w:r w:rsidR="00C72318" w:rsidRPr="0018337D">
        <w:rPr>
          <w:rFonts w:cs="Arial"/>
          <w:b/>
        </w:rPr>
        <w:t>5</w:t>
      </w:r>
      <w:r w:rsidRPr="0018337D">
        <w:rPr>
          <w:rFonts w:cs="Arial"/>
          <w:b/>
        </w:rPr>
        <w:t>. Liability for Breach of Contract</w:t>
      </w:r>
      <w:r w:rsidR="006A067F" w:rsidRPr="0018337D">
        <w:rPr>
          <w:rFonts w:cs="Arial"/>
          <w:b/>
        </w:rPr>
        <w:t xml:space="preserve"> and other types of Liability</w:t>
      </w:r>
      <w:bookmarkEnd w:id="68"/>
    </w:p>
    <w:p w14:paraId="08EAA5C7" w14:textId="29B9419E" w:rsidR="00E8675C" w:rsidRPr="0018337D" w:rsidRDefault="00E8675C" w:rsidP="004714BF">
      <w:pPr>
        <w:rPr>
          <w:rFonts w:cs="Arial"/>
        </w:rPr>
      </w:pPr>
      <w:r w:rsidRPr="0018337D">
        <w:rPr>
          <w:rFonts w:cs="Arial"/>
        </w:rPr>
        <w:t>15.1</w:t>
      </w:r>
      <w:r w:rsidRPr="0018337D">
        <w:rPr>
          <w:rFonts w:cs="Arial" w:hint="eastAsia"/>
        </w:rPr>
        <w:t>如出卖人未能按照附件</w:t>
      </w:r>
      <w:r w:rsidRPr="0018337D">
        <w:rPr>
          <w:rFonts w:cs="Arial"/>
        </w:rPr>
        <w:t>17</w:t>
      </w:r>
      <w:r w:rsidRPr="0018337D">
        <w:rPr>
          <w:rFonts w:cs="Arial" w:hint="eastAsia"/>
        </w:rPr>
        <w:t>规定的关键里程碑日期内交付设备、材料和文件，出卖人应按附件</w:t>
      </w:r>
      <w:r w:rsidRPr="0018337D">
        <w:rPr>
          <w:rFonts w:cs="Arial"/>
        </w:rPr>
        <w:t>17</w:t>
      </w:r>
      <w:r w:rsidRPr="0018337D">
        <w:rPr>
          <w:rFonts w:cs="Arial" w:hint="eastAsia"/>
        </w:rPr>
        <w:t>中规定的费率向买受人支付违约金，从里程碑日期届满之日起至该里程碑实现之日止。</w:t>
      </w:r>
    </w:p>
    <w:p w14:paraId="6B5C12FA" w14:textId="0F3E9DD6" w:rsidR="00820335" w:rsidRPr="0018337D" w:rsidRDefault="00DE7C7E" w:rsidP="00820335">
      <w:pPr>
        <w:rPr>
          <w:rFonts w:cs="Arial"/>
        </w:rPr>
      </w:pPr>
      <w:r w:rsidRPr="0018337D">
        <w:rPr>
          <w:rFonts w:cs="Arial"/>
        </w:rPr>
        <w:t>1</w:t>
      </w:r>
      <w:r w:rsidR="00C72318" w:rsidRPr="0018337D">
        <w:rPr>
          <w:rFonts w:cs="Arial"/>
        </w:rPr>
        <w:t>5</w:t>
      </w:r>
      <w:r w:rsidRPr="0018337D">
        <w:rPr>
          <w:rFonts w:cs="Arial"/>
        </w:rPr>
        <w:t>.1</w:t>
      </w:r>
      <w:r w:rsidR="00820335" w:rsidRPr="0018337D">
        <w:rPr>
          <w:rFonts w:cs="Arial"/>
        </w:rPr>
        <w:t>If the Seller fails to deliver Equipment, Materials and documentation within time-periods (</w:t>
      </w:r>
      <w:r w:rsidR="0024654B" w:rsidRPr="0018337D">
        <w:rPr>
          <w:rFonts w:cs="Arial"/>
        </w:rPr>
        <w:t>Liquidated Damages Milestones</w:t>
      </w:r>
      <w:r w:rsidR="00820335" w:rsidRPr="0018337D">
        <w:rPr>
          <w:rFonts w:cs="Arial"/>
        </w:rPr>
        <w:t xml:space="preserve">) stipulated in Appendix 17 to the Contract, the Seller shall pay to the Buyer delay liquidated damages at the rate specified in Appendix 17 from the date of expiry of the </w:t>
      </w:r>
      <w:r w:rsidR="0024654B" w:rsidRPr="0018337D">
        <w:rPr>
          <w:rFonts w:cs="Arial"/>
        </w:rPr>
        <w:t xml:space="preserve">Liquidated Damages Milestone </w:t>
      </w:r>
      <w:r w:rsidR="00820335" w:rsidRPr="0018337D">
        <w:rPr>
          <w:rFonts w:cs="Arial"/>
        </w:rPr>
        <w:t xml:space="preserve">until the day that such </w:t>
      </w:r>
      <w:r w:rsidR="0024654B" w:rsidRPr="0018337D">
        <w:rPr>
          <w:rFonts w:cs="Arial"/>
        </w:rPr>
        <w:t xml:space="preserve">Liquidated Damages Milestone </w:t>
      </w:r>
      <w:r w:rsidR="00820335" w:rsidRPr="0018337D">
        <w:rPr>
          <w:rFonts w:cs="Arial"/>
        </w:rPr>
        <w:t>is achieved.</w:t>
      </w:r>
    </w:p>
    <w:p w14:paraId="431702AB" w14:textId="2EAB3DF4" w:rsidR="00E8675C" w:rsidRPr="0018337D" w:rsidRDefault="00E8675C" w:rsidP="0002098E">
      <w:r w:rsidRPr="0018337D">
        <w:t>15.2</w:t>
      </w:r>
      <w:r w:rsidRPr="0018337D">
        <w:rPr>
          <w:rFonts w:hint="eastAsia"/>
        </w:rPr>
        <w:t>如果逾期交货超过（</w:t>
      </w:r>
      <w:r w:rsidRPr="0018337D">
        <w:t>2</w:t>
      </w:r>
      <w:r w:rsidRPr="0018337D">
        <w:rPr>
          <w:rFonts w:hint="eastAsia"/>
        </w:rPr>
        <w:t>）个月，买受人有权终止合同，并要求出卖人承担违约责任和赔偿损失。合同终止的法律后果见下文第</w:t>
      </w:r>
      <w:r w:rsidRPr="0018337D">
        <w:t>15.5</w:t>
      </w:r>
      <w:r w:rsidRPr="0018337D">
        <w:rPr>
          <w:rFonts w:hint="eastAsia"/>
        </w:rPr>
        <w:t>条。</w:t>
      </w:r>
    </w:p>
    <w:p w14:paraId="39AE4AB9" w14:textId="0FE6DB72" w:rsidR="007A293F" w:rsidRPr="0018337D" w:rsidRDefault="008E7EA6" w:rsidP="00DE7C7E">
      <w:pPr>
        <w:tabs>
          <w:tab w:val="num" w:pos="1616"/>
        </w:tabs>
        <w:rPr>
          <w:rFonts w:cs="Arial"/>
        </w:rPr>
      </w:pPr>
      <w:r w:rsidRPr="0018337D">
        <w:rPr>
          <w:rFonts w:cs="Arial"/>
        </w:rPr>
        <w:t xml:space="preserve">15.2 </w:t>
      </w:r>
      <w:r w:rsidR="006C554A" w:rsidRPr="0018337D">
        <w:rPr>
          <w:rFonts w:cs="Arial"/>
        </w:rPr>
        <w:t>In the event that the overdue delivery exceeds (</w:t>
      </w:r>
      <w:r w:rsidR="00635F9C" w:rsidRPr="0018337D">
        <w:rPr>
          <w:rFonts w:cs="Arial"/>
        </w:rPr>
        <w:t>2</w:t>
      </w:r>
      <w:r w:rsidR="006C554A" w:rsidRPr="0018337D">
        <w:rPr>
          <w:rFonts w:cs="Arial"/>
        </w:rPr>
        <w:t xml:space="preserve">) months, the </w:t>
      </w:r>
      <w:r w:rsidR="00D00E55" w:rsidRPr="0018337D">
        <w:rPr>
          <w:rFonts w:cs="Arial"/>
        </w:rPr>
        <w:t>Buyer</w:t>
      </w:r>
      <w:r w:rsidR="006C554A" w:rsidRPr="0018337D">
        <w:rPr>
          <w:rFonts w:cs="Arial"/>
        </w:rPr>
        <w:t xml:space="preserve"> is entitled to terminate the Contract and claim the </w:t>
      </w:r>
      <w:r w:rsidR="00D00E55" w:rsidRPr="0018337D">
        <w:rPr>
          <w:rFonts w:cs="Arial"/>
        </w:rPr>
        <w:t>Seller</w:t>
      </w:r>
      <w:r w:rsidR="006C554A" w:rsidRPr="0018337D">
        <w:rPr>
          <w:rFonts w:cs="Arial"/>
        </w:rPr>
        <w:t xml:space="preserve"> to bear the liability of breach of the Contract and the compensation of loss. Legal consequences of termination of the Contract refer to Article 1</w:t>
      </w:r>
      <w:r w:rsidR="00EA2D89" w:rsidRPr="0018337D">
        <w:rPr>
          <w:rFonts w:cs="Arial"/>
        </w:rPr>
        <w:t>5</w:t>
      </w:r>
      <w:r w:rsidR="006C554A" w:rsidRPr="0018337D">
        <w:rPr>
          <w:rFonts w:cs="Arial"/>
        </w:rPr>
        <w:t>.</w:t>
      </w:r>
      <w:r w:rsidRPr="0018337D">
        <w:rPr>
          <w:rFonts w:cs="Arial"/>
        </w:rPr>
        <w:t xml:space="preserve">5 </w:t>
      </w:r>
      <w:r w:rsidR="006C554A" w:rsidRPr="0018337D">
        <w:rPr>
          <w:rFonts w:cs="Arial"/>
        </w:rPr>
        <w:t>hereinafter.</w:t>
      </w:r>
    </w:p>
    <w:p w14:paraId="6E757D5C" w14:textId="071C1B9B" w:rsidR="005D3ED1" w:rsidRPr="0018337D" w:rsidRDefault="00E8675C" w:rsidP="00DE7C7E">
      <w:pPr>
        <w:tabs>
          <w:tab w:val="num" w:pos="1616"/>
        </w:tabs>
        <w:rPr>
          <w:rFonts w:cs="Arial"/>
        </w:rPr>
      </w:pPr>
      <w:r w:rsidRPr="0018337D">
        <w:rPr>
          <w:rFonts w:cs="Arial"/>
        </w:rPr>
        <w:t>15.3</w:t>
      </w:r>
      <w:r w:rsidR="005D3ED1" w:rsidRPr="0018337D">
        <w:rPr>
          <w:rFonts w:cs="Arial" w:hint="eastAsia"/>
        </w:rPr>
        <w:t>在该合同项下或者与本合同有关的一切事宜，不论任何形式提出，合同相关的全部</w:t>
      </w:r>
      <w:r w:rsidR="005B55B3" w:rsidRPr="0018337D">
        <w:rPr>
          <w:rFonts w:cs="Arial" w:hint="eastAsia"/>
        </w:rPr>
        <w:t>出卖人</w:t>
      </w:r>
      <w:r w:rsidR="005D3ED1" w:rsidRPr="0018337D">
        <w:rPr>
          <w:rFonts w:cs="Arial" w:hint="eastAsia"/>
        </w:rPr>
        <w:t>对</w:t>
      </w:r>
      <w:r w:rsidR="005B55B3" w:rsidRPr="0018337D">
        <w:rPr>
          <w:rFonts w:cs="Arial" w:hint="eastAsia"/>
        </w:rPr>
        <w:t>买受人</w:t>
      </w:r>
      <w:r w:rsidR="005D3ED1" w:rsidRPr="0018337D">
        <w:rPr>
          <w:rFonts w:cs="Arial" w:hint="eastAsia"/>
        </w:rPr>
        <w:t>总的责任上限不超过合同金额的</w:t>
      </w:r>
      <w:r w:rsidR="003E7A95" w:rsidRPr="0018337D">
        <w:rPr>
          <w:rFonts w:cs="Arial"/>
        </w:rPr>
        <w:t>15</w:t>
      </w:r>
      <w:r w:rsidR="005D3ED1" w:rsidRPr="0018337D">
        <w:rPr>
          <w:rFonts w:cs="Arial"/>
        </w:rPr>
        <w:t>%</w:t>
      </w:r>
      <w:r w:rsidR="005D3ED1" w:rsidRPr="0018337D">
        <w:rPr>
          <w:rFonts w:cs="Arial" w:hint="eastAsia"/>
        </w:rPr>
        <w:t>（百分之</w:t>
      </w:r>
      <w:r w:rsidR="003E7A95" w:rsidRPr="0018337D">
        <w:rPr>
          <w:rFonts w:cs="Arial" w:hint="eastAsia"/>
        </w:rPr>
        <w:t>十五</w:t>
      </w:r>
      <w:r w:rsidR="005D3ED1" w:rsidRPr="0018337D">
        <w:rPr>
          <w:rFonts w:cs="Arial" w:hint="eastAsia"/>
        </w:rPr>
        <w:t>）。</w:t>
      </w:r>
      <w:r w:rsidR="005B55B3" w:rsidRPr="0018337D">
        <w:rPr>
          <w:rFonts w:cs="Arial" w:hint="eastAsia"/>
        </w:rPr>
        <w:t>但出卖人的总责任限额不适用于下列情况中出卖人的任何责任：</w:t>
      </w:r>
    </w:p>
    <w:p w14:paraId="2C5730AD" w14:textId="5963F7DC" w:rsidR="00312020" w:rsidRPr="0018337D" w:rsidRDefault="008E7EA6" w:rsidP="00974D0F">
      <w:pPr>
        <w:tabs>
          <w:tab w:val="num" w:pos="1616"/>
        </w:tabs>
        <w:rPr>
          <w:rFonts w:cs="Arial"/>
        </w:rPr>
      </w:pPr>
      <w:r w:rsidRPr="0018337D">
        <w:rPr>
          <w:rFonts w:cs="Arial"/>
        </w:rPr>
        <w:t xml:space="preserve">15.3 </w:t>
      </w:r>
      <w:r w:rsidR="005D3ED1" w:rsidRPr="0018337D">
        <w:rPr>
          <w:rFonts w:cs="Arial"/>
        </w:rPr>
        <w:t xml:space="preserve">For all matters under or in connection with the Contract, no matter in any form, the upper limit of the total liability of all the Seller to the Buyer under the Contract shall not exceed </w:t>
      </w:r>
      <w:r w:rsidR="003E7A95" w:rsidRPr="0018337D">
        <w:rPr>
          <w:rFonts w:cs="Arial"/>
        </w:rPr>
        <w:t>15</w:t>
      </w:r>
      <w:r w:rsidR="005D3ED1" w:rsidRPr="0018337D">
        <w:rPr>
          <w:rFonts w:cs="Arial"/>
        </w:rPr>
        <w:t>% (</w:t>
      </w:r>
      <w:r w:rsidR="003E7A95" w:rsidRPr="0018337D">
        <w:rPr>
          <w:rFonts w:cs="Arial"/>
        </w:rPr>
        <w:t>fifteen</w:t>
      </w:r>
      <w:r w:rsidR="005D3ED1" w:rsidRPr="0018337D">
        <w:rPr>
          <w:rFonts w:cs="Arial"/>
        </w:rPr>
        <w:t xml:space="preserve"> percent) of the </w:t>
      </w:r>
      <w:r w:rsidR="00A84A42" w:rsidRPr="0018337D">
        <w:rPr>
          <w:rFonts w:cs="Arial"/>
        </w:rPr>
        <w:t>C</w:t>
      </w:r>
      <w:r w:rsidR="005D3ED1" w:rsidRPr="0018337D">
        <w:rPr>
          <w:rFonts w:cs="Arial"/>
        </w:rPr>
        <w:t>ontract amount.</w:t>
      </w:r>
      <w:r w:rsidR="00312020" w:rsidRPr="0018337D">
        <w:rPr>
          <w:rFonts w:cs="Arial"/>
        </w:rPr>
        <w:t xml:space="preserve"> The limit of total liability of the Seller shall not apply to any liability of the Seller arising:</w:t>
      </w:r>
    </w:p>
    <w:p w14:paraId="27F3393C" w14:textId="77777777" w:rsidR="005B55B3" w:rsidRPr="0018337D" w:rsidRDefault="005B55B3" w:rsidP="00312020">
      <w:pPr>
        <w:numPr>
          <w:ilvl w:val="0"/>
          <w:numId w:val="34"/>
        </w:numPr>
        <w:rPr>
          <w:rFonts w:cs="Arial"/>
        </w:rPr>
      </w:pPr>
      <w:r w:rsidRPr="0018337D">
        <w:rPr>
          <w:rFonts w:cs="Arial" w:hint="eastAsia"/>
        </w:rPr>
        <w:t>由于重大过失和故意不当行为；</w:t>
      </w:r>
    </w:p>
    <w:p w14:paraId="38E78B37" w14:textId="56C31D51" w:rsidR="00312020" w:rsidRPr="0018337D" w:rsidRDefault="0041766A" w:rsidP="00974D0F">
      <w:pPr>
        <w:ind w:left="842"/>
        <w:rPr>
          <w:rFonts w:cs="Arial"/>
        </w:rPr>
      </w:pPr>
      <w:r w:rsidRPr="0018337D">
        <w:rPr>
          <w:rFonts w:cs="Arial"/>
        </w:rPr>
        <w:t>Out</w:t>
      </w:r>
      <w:r w:rsidR="00312020" w:rsidRPr="0018337D">
        <w:rPr>
          <w:rFonts w:cs="Arial"/>
        </w:rPr>
        <w:t xml:space="preserve"> of gross negligence and willful misconduct;</w:t>
      </w:r>
    </w:p>
    <w:p w14:paraId="25D47D59" w14:textId="0C7BA6ED" w:rsidR="005B55B3" w:rsidRPr="0018337D" w:rsidRDefault="005B55B3" w:rsidP="00AA627D">
      <w:pPr>
        <w:numPr>
          <w:ilvl w:val="0"/>
          <w:numId w:val="34"/>
        </w:numPr>
        <w:rPr>
          <w:rFonts w:cs="Arial"/>
        </w:rPr>
      </w:pPr>
      <w:r w:rsidRPr="0018337D">
        <w:rPr>
          <w:rFonts w:cs="Arial" w:hint="eastAsia"/>
        </w:rPr>
        <w:lastRenderedPageBreak/>
        <w:t>根据本合同第</w:t>
      </w:r>
      <w:r w:rsidR="00AA627D" w:rsidRPr="0018337D">
        <w:rPr>
          <w:rFonts w:cs="Arial"/>
        </w:rPr>
        <w:t>3.4, 5.4(d), 9, 10.2(e), 10, 15.5, 15.6,15.8, 15.9, 15.10</w:t>
      </w:r>
      <w:r w:rsidRPr="0018337D">
        <w:rPr>
          <w:rFonts w:cs="Arial" w:hint="eastAsia"/>
        </w:rPr>
        <w:t>和</w:t>
      </w:r>
      <w:r w:rsidR="00AA627D" w:rsidRPr="0018337D">
        <w:rPr>
          <w:rFonts w:cs="Arial"/>
        </w:rPr>
        <w:t>15.11</w:t>
      </w:r>
      <w:r w:rsidRPr="0018337D">
        <w:rPr>
          <w:rFonts w:cs="Arial" w:hint="eastAsia"/>
        </w:rPr>
        <w:t>条的规定；</w:t>
      </w:r>
    </w:p>
    <w:p w14:paraId="63D973EE" w14:textId="6856EEB2" w:rsidR="00312020" w:rsidRPr="0018337D" w:rsidRDefault="0041766A" w:rsidP="00974D0F">
      <w:pPr>
        <w:ind w:left="842"/>
        <w:rPr>
          <w:rFonts w:cs="Arial"/>
        </w:rPr>
      </w:pPr>
      <w:r w:rsidRPr="0018337D">
        <w:rPr>
          <w:rFonts w:cs="Arial"/>
        </w:rPr>
        <w:t>Under</w:t>
      </w:r>
      <w:r w:rsidR="00312020" w:rsidRPr="0018337D">
        <w:rPr>
          <w:rFonts w:cs="Arial"/>
        </w:rPr>
        <w:t xml:space="preserve"> clauses </w:t>
      </w:r>
      <w:r w:rsidR="00DA105E" w:rsidRPr="0018337D">
        <w:rPr>
          <w:rFonts w:cs="Arial"/>
        </w:rPr>
        <w:t xml:space="preserve">3.4, </w:t>
      </w:r>
      <w:r w:rsidR="00312020" w:rsidRPr="0018337D">
        <w:rPr>
          <w:rFonts w:cs="Arial"/>
        </w:rPr>
        <w:t xml:space="preserve">5.4(d), </w:t>
      </w:r>
      <w:r w:rsidR="005C44F0" w:rsidRPr="0018337D">
        <w:rPr>
          <w:rFonts w:cs="Arial"/>
        </w:rPr>
        <w:t xml:space="preserve">9, </w:t>
      </w:r>
      <w:r w:rsidR="00EA2D89" w:rsidRPr="0018337D">
        <w:rPr>
          <w:rFonts w:cs="Arial"/>
        </w:rPr>
        <w:t>10</w:t>
      </w:r>
      <w:r w:rsidR="00312020" w:rsidRPr="0018337D">
        <w:rPr>
          <w:rFonts w:cs="Arial"/>
        </w:rPr>
        <w:t>.2(e), 10</w:t>
      </w:r>
      <w:r w:rsidR="00C072E6" w:rsidRPr="0018337D">
        <w:rPr>
          <w:rFonts w:cs="Arial"/>
        </w:rPr>
        <w:t>,</w:t>
      </w:r>
      <w:r w:rsidR="00312020" w:rsidRPr="0018337D">
        <w:rPr>
          <w:rFonts w:cs="Arial"/>
        </w:rPr>
        <w:t xml:space="preserve"> </w:t>
      </w:r>
      <w:r w:rsidR="00EA2D89" w:rsidRPr="0018337D">
        <w:rPr>
          <w:rFonts w:cs="Arial"/>
        </w:rPr>
        <w:t>15.</w:t>
      </w:r>
      <w:r w:rsidR="008E7EA6" w:rsidRPr="0018337D">
        <w:rPr>
          <w:rFonts w:cs="Arial"/>
        </w:rPr>
        <w:t>5</w:t>
      </w:r>
      <w:r w:rsidR="00C072E6" w:rsidRPr="0018337D">
        <w:rPr>
          <w:rFonts w:cs="Arial"/>
        </w:rPr>
        <w:t xml:space="preserve">, </w:t>
      </w:r>
      <w:r w:rsidR="00DB35D4" w:rsidRPr="0018337D">
        <w:rPr>
          <w:rFonts w:cs="Arial"/>
        </w:rPr>
        <w:t>15.6</w:t>
      </w:r>
      <w:r w:rsidRPr="0018337D">
        <w:rPr>
          <w:rFonts w:cs="Arial"/>
        </w:rPr>
        <w:t>, 15.8</w:t>
      </w:r>
      <w:r w:rsidR="0024654B" w:rsidRPr="0018337D">
        <w:rPr>
          <w:rFonts w:cs="Arial"/>
        </w:rPr>
        <w:t xml:space="preserve">, </w:t>
      </w:r>
      <w:r w:rsidR="00D57188" w:rsidRPr="0018337D">
        <w:rPr>
          <w:rFonts w:cs="Arial"/>
        </w:rPr>
        <w:t>15.9</w:t>
      </w:r>
      <w:r w:rsidR="00ED5A71" w:rsidRPr="0018337D">
        <w:rPr>
          <w:rFonts w:cs="Arial"/>
        </w:rPr>
        <w:t xml:space="preserve">, </w:t>
      </w:r>
      <w:r w:rsidR="00C072E6" w:rsidRPr="0018337D">
        <w:rPr>
          <w:rFonts w:cs="Arial"/>
        </w:rPr>
        <w:t>15.10, 15.11</w:t>
      </w:r>
      <w:r w:rsidR="008E7EA6" w:rsidRPr="0018337D">
        <w:rPr>
          <w:rFonts w:cs="Arial"/>
        </w:rPr>
        <w:t xml:space="preserve"> </w:t>
      </w:r>
      <w:r w:rsidR="00312020" w:rsidRPr="0018337D">
        <w:rPr>
          <w:rFonts w:cs="Arial"/>
        </w:rPr>
        <w:t>of the Contract.</w:t>
      </w:r>
    </w:p>
    <w:p w14:paraId="28415EEF" w14:textId="10AEAAFD" w:rsidR="00DE7C7E" w:rsidRPr="0018337D" w:rsidRDefault="00DE7C7E" w:rsidP="00DE7C7E">
      <w:pPr>
        <w:rPr>
          <w:rFonts w:cs="Arial"/>
        </w:rPr>
      </w:pPr>
      <w:r w:rsidRPr="0018337D">
        <w:rPr>
          <w:rFonts w:cs="Arial"/>
        </w:rPr>
        <w:t>1</w:t>
      </w:r>
      <w:r w:rsidR="00C72318" w:rsidRPr="0018337D">
        <w:rPr>
          <w:rFonts w:cs="Arial"/>
        </w:rPr>
        <w:t>5</w:t>
      </w:r>
      <w:r w:rsidRPr="0018337D">
        <w:rPr>
          <w:rFonts w:cs="Arial"/>
        </w:rPr>
        <w:t>.</w:t>
      </w:r>
      <w:r w:rsidR="008E7EA6" w:rsidRPr="0018337D">
        <w:rPr>
          <w:rFonts w:cs="Arial"/>
        </w:rPr>
        <w:t>4</w:t>
      </w:r>
      <w:r w:rsidR="00E33AB9" w:rsidRPr="0018337D">
        <w:rPr>
          <w:rFonts w:cs="Arial" w:hint="eastAsia"/>
        </w:rPr>
        <w:t>由于出卖人如下严重违约行为，给买受人造成损失的，买受人有权</w:t>
      </w:r>
      <w:r w:rsidR="00E33AB9" w:rsidRPr="0018337D">
        <w:rPr>
          <w:rFonts w:eastAsia="NSimSun" w:cs="Arial" w:hint="eastAsia"/>
        </w:rPr>
        <w:t>终止或</w:t>
      </w:r>
      <w:r w:rsidR="00E33AB9" w:rsidRPr="0018337D">
        <w:rPr>
          <w:rFonts w:cs="Arial" w:hint="eastAsia"/>
        </w:rPr>
        <w:t>解除合同</w:t>
      </w:r>
      <w:r w:rsidRPr="0018337D">
        <w:rPr>
          <w:rFonts w:cs="Arial" w:hint="eastAsia"/>
        </w:rPr>
        <w:t>：</w:t>
      </w:r>
    </w:p>
    <w:p w14:paraId="6EE3B8C2" w14:textId="74B6EF1A" w:rsidR="006C554A" w:rsidRPr="0018337D" w:rsidRDefault="00C72318" w:rsidP="00DE7C7E">
      <w:pPr>
        <w:rPr>
          <w:rFonts w:cs="Arial"/>
        </w:rPr>
      </w:pPr>
      <w:r w:rsidRPr="0018337D">
        <w:rPr>
          <w:rFonts w:cs="Arial"/>
        </w:rPr>
        <w:t>15</w:t>
      </w:r>
      <w:r w:rsidR="00E33AB9" w:rsidRPr="0018337D">
        <w:rPr>
          <w:rFonts w:cs="Arial"/>
        </w:rPr>
        <w:t>.</w:t>
      </w:r>
      <w:r w:rsidR="008E7EA6" w:rsidRPr="0018337D">
        <w:rPr>
          <w:rFonts w:cs="Arial"/>
        </w:rPr>
        <w:t xml:space="preserve">4 </w:t>
      </w:r>
      <w:r w:rsidR="00E33AB9" w:rsidRPr="0018337D">
        <w:rPr>
          <w:rFonts w:cs="Arial"/>
        </w:rPr>
        <w:t xml:space="preserve">If any loss of the Buyer due to the Seller’s serious </w:t>
      </w:r>
      <w:r w:rsidR="006C554A" w:rsidRPr="0018337D">
        <w:rPr>
          <w:rFonts w:cs="Arial"/>
        </w:rPr>
        <w:t xml:space="preserve">breach of the Contract </w:t>
      </w:r>
      <w:r w:rsidR="00E33AB9" w:rsidRPr="0018337D">
        <w:rPr>
          <w:rFonts w:cs="Arial"/>
        </w:rPr>
        <w:t xml:space="preserve">as follows, </w:t>
      </w:r>
      <w:r w:rsidR="00835C34" w:rsidRPr="0018337D">
        <w:rPr>
          <w:rFonts w:cs="Arial"/>
        </w:rPr>
        <w:t xml:space="preserve">the </w:t>
      </w:r>
      <w:r w:rsidR="00D00E55" w:rsidRPr="0018337D">
        <w:rPr>
          <w:rFonts w:cs="Arial"/>
        </w:rPr>
        <w:t>Buyer</w:t>
      </w:r>
      <w:r w:rsidR="00835C34" w:rsidRPr="0018337D">
        <w:rPr>
          <w:rFonts w:cs="Arial"/>
        </w:rPr>
        <w:t xml:space="preserve"> is entitled to terminate</w:t>
      </w:r>
      <w:r w:rsidR="00616B16" w:rsidRPr="0018337D">
        <w:rPr>
          <w:rFonts w:cs="Arial"/>
        </w:rPr>
        <w:t xml:space="preserve"> or rescind</w:t>
      </w:r>
      <w:r w:rsidR="00835C34" w:rsidRPr="0018337D">
        <w:rPr>
          <w:rFonts w:cs="Arial"/>
        </w:rPr>
        <w:t xml:space="preserve"> this Contract:</w:t>
      </w:r>
    </w:p>
    <w:p w14:paraId="3133E4B0" w14:textId="77777777" w:rsidR="00DE7C7E" w:rsidRPr="0018337D" w:rsidRDefault="00D00E55" w:rsidP="00312020">
      <w:pPr>
        <w:numPr>
          <w:ilvl w:val="0"/>
          <w:numId w:val="61"/>
        </w:numPr>
        <w:rPr>
          <w:rFonts w:cs="Arial"/>
        </w:rPr>
      </w:pPr>
      <w:r w:rsidRPr="0018337D">
        <w:rPr>
          <w:rFonts w:cs="Arial" w:hint="eastAsia"/>
        </w:rPr>
        <w:t>出卖人</w:t>
      </w:r>
      <w:r w:rsidR="00DE7C7E" w:rsidRPr="0018337D">
        <w:rPr>
          <w:rFonts w:cs="Arial" w:hint="eastAsia"/>
        </w:rPr>
        <w:t>不按照《技术协议》要求，使用材质不符、试验项目不符、填报虚假报告、隐瞒质量问题等不诚信行为；</w:t>
      </w:r>
    </w:p>
    <w:p w14:paraId="2ED8F14E" w14:textId="58CECCAC" w:rsidR="00835C34" w:rsidRPr="0018337D" w:rsidRDefault="00835C34" w:rsidP="00835C34">
      <w:pPr>
        <w:ind w:left="482"/>
        <w:rPr>
          <w:rFonts w:cs="Arial"/>
        </w:rPr>
      </w:pPr>
      <w:r w:rsidRPr="0018337D">
        <w:rPr>
          <w:rFonts w:cs="Arial"/>
        </w:rPr>
        <w:t xml:space="preserve">The </w:t>
      </w:r>
      <w:r w:rsidR="00D00E55" w:rsidRPr="0018337D">
        <w:rPr>
          <w:rFonts w:cs="Arial"/>
        </w:rPr>
        <w:t>Seller</w:t>
      </w:r>
      <w:r w:rsidRPr="0018337D">
        <w:rPr>
          <w:rFonts w:cs="Arial"/>
        </w:rPr>
        <w:t xml:space="preserve"> </w:t>
      </w:r>
      <w:r w:rsidR="00616B16" w:rsidRPr="0018337D">
        <w:rPr>
          <w:rFonts w:cs="Arial"/>
        </w:rPr>
        <w:t>has dishonest behavior, such as using</w:t>
      </w:r>
      <w:r w:rsidRPr="0018337D">
        <w:rPr>
          <w:rFonts w:cs="Arial"/>
        </w:rPr>
        <w:t xml:space="preserve"> </w:t>
      </w:r>
      <w:r w:rsidR="006671BA" w:rsidRPr="0018337D">
        <w:rPr>
          <w:rFonts w:cs="Arial"/>
        </w:rPr>
        <w:t xml:space="preserve">inconsistent </w:t>
      </w:r>
      <w:r w:rsidRPr="0018337D">
        <w:rPr>
          <w:rFonts w:cs="Arial"/>
        </w:rPr>
        <w:t>materials, start</w:t>
      </w:r>
      <w:r w:rsidR="006671BA" w:rsidRPr="0018337D">
        <w:rPr>
          <w:rFonts w:cs="Arial"/>
        </w:rPr>
        <w:t>ing</w:t>
      </w:r>
      <w:r w:rsidRPr="0018337D">
        <w:rPr>
          <w:rFonts w:cs="Arial"/>
        </w:rPr>
        <w:t xml:space="preserve"> </w:t>
      </w:r>
      <w:r w:rsidR="006671BA" w:rsidRPr="0018337D">
        <w:rPr>
          <w:rFonts w:cs="Arial"/>
        </w:rPr>
        <w:t xml:space="preserve">inconsistent </w:t>
      </w:r>
      <w:r w:rsidRPr="0018337D">
        <w:rPr>
          <w:rFonts w:cs="Arial"/>
        </w:rPr>
        <w:t>trial projects, fill</w:t>
      </w:r>
      <w:r w:rsidR="006671BA" w:rsidRPr="0018337D">
        <w:rPr>
          <w:rFonts w:cs="Arial"/>
        </w:rPr>
        <w:t>ing in false reports, and concealing</w:t>
      </w:r>
      <w:r w:rsidRPr="0018337D">
        <w:rPr>
          <w:rFonts w:cs="Arial"/>
        </w:rPr>
        <w:t xml:space="preserve"> the quality problems etc., </w:t>
      </w:r>
      <w:r w:rsidR="006671BA" w:rsidRPr="0018337D">
        <w:rPr>
          <w:rFonts w:cs="Arial"/>
        </w:rPr>
        <w:t xml:space="preserve">which are </w:t>
      </w:r>
      <w:r w:rsidRPr="0018337D">
        <w:rPr>
          <w:rFonts w:cs="Arial"/>
        </w:rPr>
        <w:t>not in accordance with the provisions of the Technical Agreement</w:t>
      </w:r>
      <w:r w:rsidR="00E33AB9" w:rsidRPr="0018337D">
        <w:rPr>
          <w:rFonts w:cs="Arial"/>
        </w:rPr>
        <w:t>;</w:t>
      </w:r>
    </w:p>
    <w:p w14:paraId="53AE0E1C" w14:textId="77777777" w:rsidR="00DE7C7E" w:rsidRPr="0018337D" w:rsidRDefault="00D00E55" w:rsidP="00974D0F">
      <w:pPr>
        <w:numPr>
          <w:ilvl w:val="0"/>
          <w:numId w:val="61"/>
        </w:numPr>
        <w:rPr>
          <w:rFonts w:cs="Arial"/>
        </w:rPr>
      </w:pPr>
      <w:r w:rsidRPr="0018337D">
        <w:rPr>
          <w:rFonts w:cs="Arial" w:hint="eastAsia"/>
        </w:rPr>
        <w:t>出卖人</w:t>
      </w:r>
      <w:r w:rsidR="00DE7C7E" w:rsidRPr="0018337D">
        <w:rPr>
          <w:rFonts w:cs="Arial" w:hint="eastAsia"/>
        </w:rPr>
        <w:t>擅自将本合同转包给其它任何分包商（双方约定的外购件除外），</w:t>
      </w:r>
      <w:r w:rsidRPr="0018337D">
        <w:rPr>
          <w:rFonts w:cs="Arial" w:hint="eastAsia"/>
        </w:rPr>
        <w:t>买受人</w:t>
      </w:r>
      <w:r w:rsidR="00DE7C7E" w:rsidRPr="0018337D">
        <w:rPr>
          <w:rFonts w:cs="Arial" w:hint="eastAsia"/>
        </w:rPr>
        <w:t>有权拒收或立即解除合同；</w:t>
      </w:r>
    </w:p>
    <w:p w14:paraId="57601AAB" w14:textId="6D837382" w:rsidR="00835C34" w:rsidRPr="0018337D" w:rsidRDefault="00835C34" w:rsidP="00835C34">
      <w:pPr>
        <w:ind w:left="482"/>
        <w:rPr>
          <w:rFonts w:cs="Arial"/>
        </w:rPr>
      </w:pPr>
      <w:r w:rsidRPr="0018337D">
        <w:rPr>
          <w:rFonts w:cs="Arial"/>
        </w:rPr>
        <w:t xml:space="preserve">The </w:t>
      </w:r>
      <w:r w:rsidR="00D00E55" w:rsidRPr="0018337D">
        <w:rPr>
          <w:rFonts w:cs="Arial"/>
        </w:rPr>
        <w:t>Seller</w:t>
      </w:r>
      <w:r w:rsidRPr="0018337D">
        <w:rPr>
          <w:rFonts w:cs="Arial"/>
        </w:rPr>
        <w:t xml:space="preserve"> transfers the Contract to any other sub</w:t>
      </w:r>
      <w:r w:rsidR="00147CA8" w:rsidRPr="0018337D">
        <w:rPr>
          <w:rFonts w:cs="Arial"/>
        </w:rPr>
        <w:t>contractor</w:t>
      </w:r>
      <w:r w:rsidRPr="0018337D">
        <w:rPr>
          <w:rFonts w:cs="Arial"/>
        </w:rPr>
        <w:t xml:space="preserve"> (excluding the bought-in components agreed by both Parties hereto) without the </w:t>
      </w:r>
      <w:r w:rsidR="00D00E55" w:rsidRPr="0018337D">
        <w:rPr>
          <w:rFonts w:cs="Arial"/>
        </w:rPr>
        <w:t>Buyer</w:t>
      </w:r>
      <w:r w:rsidRPr="0018337D">
        <w:rPr>
          <w:rFonts w:cs="Arial"/>
        </w:rPr>
        <w:t xml:space="preserve">’s permission, the </w:t>
      </w:r>
      <w:r w:rsidR="00D00E55" w:rsidRPr="0018337D">
        <w:rPr>
          <w:rFonts w:cs="Arial"/>
        </w:rPr>
        <w:t>Buyer</w:t>
      </w:r>
      <w:r w:rsidRPr="0018337D">
        <w:rPr>
          <w:rFonts w:cs="Arial"/>
        </w:rPr>
        <w:t xml:space="preserve"> is entitled to decline the acceptance of </w:t>
      </w:r>
      <w:r w:rsidR="00137394" w:rsidRPr="0018337D">
        <w:rPr>
          <w:rFonts w:cs="Arial"/>
        </w:rPr>
        <w:t>the Commodity</w:t>
      </w:r>
      <w:r w:rsidRPr="0018337D">
        <w:rPr>
          <w:rFonts w:cs="Arial"/>
        </w:rPr>
        <w:t xml:space="preserve">, or </w:t>
      </w:r>
      <w:r w:rsidR="00E33AB9" w:rsidRPr="0018337D">
        <w:rPr>
          <w:rFonts w:cs="Arial"/>
        </w:rPr>
        <w:t>terminate the Contract promptly;</w:t>
      </w:r>
    </w:p>
    <w:p w14:paraId="1CEBEB70" w14:textId="77777777" w:rsidR="00DE7C7E" w:rsidRPr="0018337D" w:rsidRDefault="00DE7C7E" w:rsidP="00974D0F">
      <w:pPr>
        <w:numPr>
          <w:ilvl w:val="0"/>
          <w:numId w:val="61"/>
        </w:numPr>
        <w:rPr>
          <w:rFonts w:cs="Arial"/>
        </w:rPr>
      </w:pPr>
      <w:r w:rsidRPr="0018337D">
        <w:rPr>
          <w:rFonts w:cs="Arial" w:hint="eastAsia"/>
        </w:rPr>
        <w:t>因标的物性能考核（以《技术协议》为准）不合格或质保期内出现严重质量问题，在</w:t>
      </w:r>
      <w:r w:rsidR="00D00E55" w:rsidRPr="0018337D">
        <w:rPr>
          <w:rFonts w:cs="Arial" w:hint="eastAsia"/>
        </w:rPr>
        <w:t>买受人</w:t>
      </w:r>
      <w:r w:rsidRPr="0018337D">
        <w:rPr>
          <w:rFonts w:cs="Arial" w:hint="eastAsia"/>
        </w:rPr>
        <w:t>指定的期限内，</w:t>
      </w:r>
      <w:r w:rsidR="00D00E55" w:rsidRPr="0018337D">
        <w:rPr>
          <w:rFonts w:cs="Arial" w:hint="eastAsia"/>
        </w:rPr>
        <w:t>出卖人</w:t>
      </w:r>
      <w:r w:rsidRPr="0018337D">
        <w:rPr>
          <w:rFonts w:cs="Arial" w:hint="eastAsia"/>
        </w:rPr>
        <w:t>无法修补更换。</w:t>
      </w:r>
    </w:p>
    <w:p w14:paraId="21B3EEF2" w14:textId="0459A4D1" w:rsidR="000500B1" w:rsidRPr="0018337D" w:rsidRDefault="0035563F" w:rsidP="000500B1">
      <w:pPr>
        <w:ind w:left="482"/>
        <w:rPr>
          <w:rFonts w:cs="Arial"/>
        </w:rPr>
      </w:pPr>
      <w:r w:rsidRPr="0018337D">
        <w:rPr>
          <w:rFonts w:cs="Arial"/>
        </w:rPr>
        <w:t xml:space="preserve">When the </w:t>
      </w:r>
      <w:r w:rsidR="00137394" w:rsidRPr="0018337D">
        <w:rPr>
          <w:rFonts w:cs="Arial"/>
        </w:rPr>
        <w:t>C</w:t>
      </w:r>
      <w:r w:rsidRPr="0018337D">
        <w:rPr>
          <w:rFonts w:cs="Arial"/>
        </w:rPr>
        <w:t>ommodity fails during the Performance Test of the Plant (subject to the Technical Agreement) or t</w:t>
      </w:r>
      <w:r w:rsidR="000500B1" w:rsidRPr="0018337D">
        <w:rPr>
          <w:rFonts w:cs="Arial"/>
        </w:rPr>
        <w:t xml:space="preserve">he </w:t>
      </w:r>
      <w:r w:rsidR="00D00E55" w:rsidRPr="0018337D">
        <w:rPr>
          <w:rFonts w:cs="Arial"/>
        </w:rPr>
        <w:t>Seller</w:t>
      </w:r>
      <w:r w:rsidR="000500B1" w:rsidRPr="0018337D">
        <w:rPr>
          <w:rFonts w:cs="Arial"/>
        </w:rPr>
        <w:t xml:space="preserve"> is unable to repair or replace within the </w:t>
      </w:r>
      <w:r w:rsidR="006A0F9D" w:rsidRPr="0018337D">
        <w:rPr>
          <w:rFonts w:cs="Arial"/>
        </w:rPr>
        <w:t>specified</w:t>
      </w:r>
      <w:r w:rsidR="000500B1" w:rsidRPr="0018337D">
        <w:rPr>
          <w:rFonts w:cs="Arial"/>
        </w:rPr>
        <w:t xml:space="preserve"> </w:t>
      </w:r>
      <w:r w:rsidRPr="0018337D">
        <w:rPr>
          <w:rFonts w:cs="Arial"/>
        </w:rPr>
        <w:t>Quality Guarantee P</w:t>
      </w:r>
      <w:r w:rsidR="000500B1" w:rsidRPr="0018337D">
        <w:rPr>
          <w:rFonts w:cs="Arial"/>
        </w:rPr>
        <w:t xml:space="preserve">eriod </w:t>
      </w:r>
      <w:r w:rsidR="006A0F9D" w:rsidRPr="0018337D">
        <w:rPr>
          <w:rFonts w:cs="Arial"/>
        </w:rPr>
        <w:t xml:space="preserve">prescribed </w:t>
      </w:r>
      <w:r w:rsidR="000500B1" w:rsidRPr="0018337D">
        <w:rPr>
          <w:rFonts w:cs="Arial"/>
        </w:rPr>
        <w:t xml:space="preserve">by the </w:t>
      </w:r>
      <w:r w:rsidR="00D00E55" w:rsidRPr="0018337D">
        <w:rPr>
          <w:rFonts w:cs="Arial"/>
        </w:rPr>
        <w:t>Buyer</w:t>
      </w:r>
      <w:r w:rsidR="000500B1" w:rsidRPr="0018337D">
        <w:rPr>
          <w:rFonts w:cs="Arial"/>
        </w:rPr>
        <w:t xml:space="preserve"> </w:t>
      </w:r>
      <w:r w:rsidR="003D27C2" w:rsidRPr="0018337D">
        <w:rPr>
          <w:rFonts w:cs="Arial"/>
        </w:rPr>
        <w:t xml:space="preserve">when </w:t>
      </w:r>
      <w:r w:rsidR="000500B1" w:rsidRPr="0018337D">
        <w:rPr>
          <w:rFonts w:cs="Arial"/>
        </w:rPr>
        <w:t xml:space="preserve">the </w:t>
      </w:r>
      <w:r w:rsidR="00137394" w:rsidRPr="0018337D">
        <w:rPr>
          <w:rFonts w:cs="Arial"/>
        </w:rPr>
        <w:t>Commodity</w:t>
      </w:r>
      <w:r w:rsidR="003D27C2" w:rsidRPr="0018337D">
        <w:rPr>
          <w:rFonts w:cs="Arial"/>
        </w:rPr>
        <w:t xml:space="preserve"> </w:t>
      </w:r>
      <w:r w:rsidRPr="0018337D">
        <w:rPr>
          <w:rFonts w:cs="Arial"/>
        </w:rPr>
        <w:t xml:space="preserve">are not qualified </w:t>
      </w:r>
      <w:r w:rsidR="000500B1" w:rsidRPr="0018337D">
        <w:rPr>
          <w:rFonts w:cs="Arial"/>
        </w:rPr>
        <w:t>or</w:t>
      </w:r>
      <w:r w:rsidR="00137394" w:rsidRPr="0018337D">
        <w:rPr>
          <w:rFonts w:cs="Arial"/>
        </w:rPr>
        <w:t xml:space="preserve"> has D</w:t>
      </w:r>
      <w:r w:rsidRPr="0018337D">
        <w:rPr>
          <w:rFonts w:cs="Arial"/>
        </w:rPr>
        <w:t>efects</w:t>
      </w:r>
      <w:r w:rsidR="000500B1" w:rsidRPr="0018337D">
        <w:rPr>
          <w:rFonts w:cs="Arial"/>
        </w:rPr>
        <w:t xml:space="preserve"> during </w:t>
      </w:r>
      <w:r w:rsidRPr="0018337D">
        <w:rPr>
          <w:rFonts w:cs="Arial"/>
        </w:rPr>
        <w:t>Quality Guarantee Period</w:t>
      </w:r>
      <w:r w:rsidR="000500B1" w:rsidRPr="0018337D">
        <w:rPr>
          <w:rFonts w:cs="Arial"/>
        </w:rPr>
        <w:t>.</w:t>
      </w:r>
    </w:p>
    <w:p w14:paraId="0EE289CA" w14:textId="7D3D6512" w:rsidR="00DE7C7E" w:rsidRPr="0018337D" w:rsidRDefault="00DE7C7E" w:rsidP="00DE7C7E">
      <w:pPr>
        <w:rPr>
          <w:rFonts w:cs="Arial"/>
        </w:rPr>
      </w:pPr>
      <w:r w:rsidRPr="0018337D">
        <w:rPr>
          <w:rFonts w:cs="Arial"/>
        </w:rPr>
        <w:t>1</w:t>
      </w:r>
      <w:r w:rsidR="00C72318" w:rsidRPr="0018337D">
        <w:rPr>
          <w:rFonts w:cs="Arial"/>
        </w:rPr>
        <w:t>5</w:t>
      </w:r>
      <w:r w:rsidRPr="0018337D">
        <w:rPr>
          <w:rFonts w:cs="Arial"/>
        </w:rPr>
        <w:t>.</w:t>
      </w:r>
      <w:r w:rsidR="008E7EA6" w:rsidRPr="0018337D">
        <w:rPr>
          <w:rFonts w:cs="Arial"/>
        </w:rPr>
        <w:t>5</w:t>
      </w:r>
      <w:r w:rsidRPr="0018337D">
        <w:rPr>
          <w:rFonts w:cs="Arial" w:hint="eastAsia"/>
        </w:rPr>
        <w:t>因</w:t>
      </w:r>
      <w:r w:rsidR="00D00E55" w:rsidRPr="0018337D">
        <w:rPr>
          <w:rFonts w:cs="Arial" w:hint="eastAsia"/>
        </w:rPr>
        <w:t>出卖人</w:t>
      </w:r>
      <w:r w:rsidRPr="0018337D">
        <w:rPr>
          <w:rFonts w:cs="Arial" w:hint="eastAsia"/>
        </w:rPr>
        <w:t>的原因造成合同解除时，</w:t>
      </w:r>
      <w:r w:rsidR="00D00E55" w:rsidRPr="0018337D">
        <w:rPr>
          <w:rFonts w:cs="Arial" w:hint="eastAsia"/>
        </w:rPr>
        <w:t>出卖人</w:t>
      </w:r>
      <w:r w:rsidR="007A7405" w:rsidRPr="0018337D">
        <w:rPr>
          <w:rFonts w:cs="Arial" w:hint="eastAsia"/>
        </w:rPr>
        <w:t>应承担违约责任和赔偿损失责任，</w:t>
      </w:r>
      <w:r w:rsidRPr="0018337D">
        <w:rPr>
          <w:rFonts w:cs="Arial" w:hint="eastAsia"/>
        </w:rPr>
        <w:t>应在</w:t>
      </w:r>
      <w:r w:rsidRPr="0018337D">
        <w:rPr>
          <w:rFonts w:cs="Arial"/>
        </w:rPr>
        <w:t>15</w:t>
      </w:r>
      <w:r w:rsidRPr="0018337D">
        <w:rPr>
          <w:rFonts w:cs="Arial" w:hint="eastAsia"/>
        </w:rPr>
        <w:t>日内</w:t>
      </w:r>
      <w:r w:rsidR="00FF194D" w:rsidRPr="0018337D">
        <w:rPr>
          <w:rFonts w:cs="Arial" w:hint="eastAsia"/>
        </w:rPr>
        <w:t>两</w:t>
      </w:r>
      <w:r w:rsidRPr="0018337D">
        <w:rPr>
          <w:rFonts w:cs="Arial" w:hint="eastAsia"/>
        </w:rPr>
        <w:t>倍返还本合同</w:t>
      </w:r>
      <w:r w:rsidRPr="0018337D">
        <w:rPr>
          <w:rFonts w:cs="Arial"/>
        </w:rPr>
        <w:t>4.3</w:t>
      </w:r>
      <w:r w:rsidRPr="0018337D">
        <w:rPr>
          <w:rFonts w:cs="Arial" w:hint="eastAsia"/>
        </w:rPr>
        <w:t>条约定的</w:t>
      </w:r>
      <w:r w:rsidR="00D00E55" w:rsidRPr="0018337D">
        <w:rPr>
          <w:rFonts w:cs="Arial" w:hint="eastAsia"/>
        </w:rPr>
        <w:t>买受人</w:t>
      </w:r>
      <w:r w:rsidRPr="0018337D">
        <w:rPr>
          <w:rFonts w:cs="Arial" w:hint="eastAsia"/>
        </w:rPr>
        <w:t>已支付的</w:t>
      </w:r>
      <w:r w:rsidR="008E2A3B" w:rsidRPr="0018337D">
        <w:rPr>
          <w:rFonts w:cs="Arial" w:hint="eastAsia"/>
        </w:rPr>
        <w:t>预付</w:t>
      </w:r>
      <w:r w:rsidR="00E019A6" w:rsidRPr="0018337D">
        <w:rPr>
          <w:rFonts w:cs="Arial" w:hint="eastAsia"/>
        </w:rPr>
        <w:t>款</w:t>
      </w:r>
      <w:r w:rsidRPr="0018337D">
        <w:rPr>
          <w:rFonts w:cs="Arial" w:hint="eastAsia"/>
        </w:rPr>
        <w:t>和</w:t>
      </w:r>
      <w:r w:rsidR="00181C8A" w:rsidRPr="0018337D">
        <w:rPr>
          <w:rFonts w:cs="Arial" w:hint="eastAsia"/>
        </w:rPr>
        <w:t>单倍返还</w:t>
      </w:r>
      <w:r w:rsidRPr="0018337D">
        <w:rPr>
          <w:rFonts w:cs="Arial" w:hint="eastAsia"/>
        </w:rPr>
        <w:t>其余全部货款。若支付的违约金不足以弥补</w:t>
      </w:r>
      <w:r w:rsidR="00D00E55" w:rsidRPr="0018337D">
        <w:rPr>
          <w:rFonts w:cs="Arial" w:hint="eastAsia"/>
        </w:rPr>
        <w:t>买受人</w:t>
      </w:r>
      <w:r w:rsidRPr="0018337D">
        <w:rPr>
          <w:rFonts w:cs="Arial" w:hint="eastAsia"/>
        </w:rPr>
        <w:t>的实际损失的，以实际损失为准，该实际损失包括但不限于直接损失、</w:t>
      </w:r>
      <w:r w:rsidR="00F73349" w:rsidRPr="0018337D">
        <w:rPr>
          <w:rFonts w:cs="Arial" w:hint="eastAsia"/>
        </w:rPr>
        <w:t>可得利益及第三方索赔等间接损失、</w:t>
      </w:r>
      <w:r w:rsidRPr="0018337D">
        <w:rPr>
          <w:rFonts w:cs="Arial" w:hint="eastAsia"/>
        </w:rPr>
        <w:t>重新订货的差价、为追究</w:t>
      </w:r>
      <w:r w:rsidR="00D00E55" w:rsidRPr="0018337D">
        <w:rPr>
          <w:rFonts w:cs="Arial" w:hint="eastAsia"/>
        </w:rPr>
        <w:t>出卖人</w:t>
      </w:r>
      <w:r w:rsidRPr="0018337D">
        <w:rPr>
          <w:rFonts w:cs="Arial" w:hint="eastAsia"/>
        </w:rPr>
        <w:t>违约责任而支付的律师费用、诉讼仲裁费用、调查取证费用以及其他合理的费用支出等。</w:t>
      </w:r>
    </w:p>
    <w:p w14:paraId="23CCD5FD" w14:textId="12F3E9D5" w:rsidR="000500B1" w:rsidRPr="0018337D" w:rsidRDefault="00C72318" w:rsidP="00DE7C7E">
      <w:pPr>
        <w:rPr>
          <w:rFonts w:cs="Arial"/>
        </w:rPr>
      </w:pPr>
      <w:r w:rsidRPr="0018337D">
        <w:rPr>
          <w:rFonts w:cs="Arial"/>
        </w:rPr>
        <w:t>15</w:t>
      </w:r>
      <w:r w:rsidR="00E33AB9" w:rsidRPr="0018337D">
        <w:rPr>
          <w:rFonts w:cs="Arial"/>
        </w:rPr>
        <w:t>.</w:t>
      </w:r>
      <w:r w:rsidR="008E7EA6" w:rsidRPr="0018337D">
        <w:rPr>
          <w:rFonts w:cs="Arial"/>
        </w:rPr>
        <w:t xml:space="preserve">5 </w:t>
      </w:r>
      <w:r w:rsidR="007A7405" w:rsidRPr="0018337D">
        <w:rPr>
          <w:rFonts w:cs="Arial"/>
        </w:rPr>
        <w:t xml:space="preserve">The Seller shall </w:t>
      </w:r>
      <w:r w:rsidR="000500B1" w:rsidRPr="0018337D">
        <w:rPr>
          <w:rFonts w:cs="Arial"/>
        </w:rPr>
        <w:t>be</w:t>
      </w:r>
      <w:r w:rsidR="00847C0F" w:rsidRPr="0018337D">
        <w:rPr>
          <w:rFonts w:cs="Arial"/>
        </w:rPr>
        <w:t xml:space="preserve"> liable for breach of the </w:t>
      </w:r>
      <w:r w:rsidR="00137394" w:rsidRPr="0018337D">
        <w:rPr>
          <w:rFonts w:cs="Arial"/>
        </w:rPr>
        <w:t>C</w:t>
      </w:r>
      <w:r w:rsidR="00847C0F" w:rsidRPr="0018337D">
        <w:rPr>
          <w:rFonts w:cs="Arial"/>
        </w:rPr>
        <w:t>ontract</w:t>
      </w:r>
      <w:r w:rsidR="000500B1" w:rsidRPr="0018337D">
        <w:rPr>
          <w:rFonts w:cs="Arial"/>
        </w:rPr>
        <w:t xml:space="preserve"> and compensation of loss</w:t>
      </w:r>
      <w:r w:rsidR="00225FBB" w:rsidRPr="0018337D">
        <w:rPr>
          <w:rFonts w:cs="Arial"/>
        </w:rPr>
        <w:t>es</w:t>
      </w:r>
      <w:r w:rsidR="000500B1" w:rsidRPr="0018337D">
        <w:rPr>
          <w:rFonts w:cs="Arial"/>
        </w:rPr>
        <w:t xml:space="preserve"> when the Contract is terminated due to the </w:t>
      </w:r>
      <w:r w:rsidR="006A0F9D" w:rsidRPr="0018337D">
        <w:rPr>
          <w:rFonts w:cs="Arial"/>
        </w:rPr>
        <w:t xml:space="preserve">causes of the </w:t>
      </w:r>
      <w:r w:rsidR="00D00E55" w:rsidRPr="0018337D">
        <w:rPr>
          <w:rFonts w:cs="Arial"/>
        </w:rPr>
        <w:t>Seller</w:t>
      </w:r>
      <w:r w:rsidR="00225FBB" w:rsidRPr="0018337D">
        <w:rPr>
          <w:rFonts w:cs="Arial"/>
        </w:rPr>
        <w:t xml:space="preserve">. </w:t>
      </w:r>
      <w:r w:rsidR="008E7EA6" w:rsidRPr="0018337D">
        <w:rPr>
          <w:rFonts w:cs="Arial"/>
        </w:rPr>
        <w:t>T</w:t>
      </w:r>
      <w:r w:rsidR="00E50F1A" w:rsidRPr="0018337D">
        <w:rPr>
          <w:rFonts w:cs="Arial"/>
        </w:rPr>
        <w:t xml:space="preserve">he Seller </w:t>
      </w:r>
      <w:r w:rsidR="00DE7FB4" w:rsidRPr="0018337D">
        <w:rPr>
          <w:rFonts w:cs="Arial"/>
        </w:rPr>
        <w:t>shall</w:t>
      </w:r>
      <w:r w:rsidR="00E50F1A" w:rsidRPr="0018337D">
        <w:rPr>
          <w:rFonts w:cs="Arial"/>
        </w:rPr>
        <w:t xml:space="preserve"> refund advance payment that has been made under </w:t>
      </w:r>
      <w:r w:rsidR="00137394" w:rsidRPr="008D72A4">
        <w:rPr>
          <w:rFonts w:cs="Arial"/>
        </w:rPr>
        <w:t>clause</w:t>
      </w:r>
      <w:r w:rsidR="00E50F1A" w:rsidRPr="0018337D">
        <w:rPr>
          <w:rFonts w:cs="Arial"/>
        </w:rPr>
        <w:t xml:space="preserve"> 4.3</w:t>
      </w:r>
      <w:r w:rsidR="00137394" w:rsidRPr="0018337D">
        <w:rPr>
          <w:rFonts w:cs="Arial"/>
        </w:rPr>
        <w:t xml:space="preserve"> </w:t>
      </w:r>
      <w:r w:rsidR="00137394" w:rsidRPr="008D72A4">
        <w:rPr>
          <w:rFonts w:cs="Arial"/>
        </w:rPr>
        <w:t>hereof</w:t>
      </w:r>
      <w:r w:rsidR="00E50F1A" w:rsidRPr="0018337D">
        <w:rPr>
          <w:rFonts w:cs="Arial"/>
        </w:rPr>
        <w:t xml:space="preserve"> </w:t>
      </w:r>
      <w:r w:rsidR="00137394" w:rsidRPr="008D72A4">
        <w:rPr>
          <w:rFonts w:cs="Arial"/>
        </w:rPr>
        <w:t>in a double amount</w:t>
      </w:r>
      <w:r w:rsidR="00137394" w:rsidRPr="0018337D">
        <w:rPr>
          <w:rFonts w:cs="Arial"/>
        </w:rPr>
        <w:t xml:space="preserve"> </w:t>
      </w:r>
      <w:r w:rsidR="00E50F1A" w:rsidRPr="0018337D">
        <w:rPr>
          <w:rFonts w:cs="Arial"/>
        </w:rPr>
        <w:t xml:space="preserve">and all other </w:t>
      </w:r>
      <w:r w:rsidR="00DE7FB4" w:rsidRPr="0018337D">
        <w:rPr>
          <w:rFonts w:cs="Arial"/>
        </w:rPr>
        <w:t>payments received from</w:t>
      </w:r>
      <w:r w:rsidR="00E50F1A" w:rsidRPr="0018337D">
        <w:rPr>
          <w:rFonts w:cs="Arial"/>
        </w:rPr>
        <w:t xml:space="preserve"> the Buyer within </w:t>
      </w:r>
      <w:r w:rsidR="00137394" w:rsidRPr="008D72A4">
        <w:rPr>
          <w:rFonts w:cs="Arial"/>
        </w:rPr>
        <w:t>Fifteen</w:t>
      </w:r>
      <w:r w:rsidR="00137394" w:rsidRPr="0018337D">
        <w:rPr>
          <w:rFonts w:cs="Arial"/>
        </w:rPr>
        <w:t xml:space="preserve"> (</w:t>
      </w:r>
      <w:r w:rsidR="00E50F1A" w:rsidRPr="0018337D">
        <w:rPr>
          <w:rFonts w:cs="Arial"/>
        </w:rPr>
        <w:t>15</w:t>
      </w:r>
      <w:r w:rsidR="00137394" w:rsidRPr="0018337D">
        <w:rPr>
          <w:rFonts w:cs="Arial"/>
        </w:rPr>
        <w:t>)</w:t>
      </w:r>
      <w:r w:rsidR="00E50F1A" w:rsidRPr="0018337D">
        <w:rPr>
          <w:rFonts w:cs="Arial"/>
        </w:rPr>
        <w:t xml:space="preserve"> </w:t>
      </w:r>
      <w:r w:rsidR="00137394" w:rsidRPr="008D72A4">
        <w:rPr>
          <w:rFonts w:cs="Arial"/>
        </w:rPr>
        <w:t>calendar</w:t>
      </w:r>
      <w:r w:rsidR="00137394" w:rsidRPr="0018337D">
        <w:rPr>
          <w:rFonts w:cs="Arial"/>
        </w:rPr>
        <w:t xml:space="preserve"> </w:t>
      </w:r>
      <w:r w:rsidR="00E50F1A" w:rsidRPr="0018337D">
        <w:rPr>
          <w:rFonts w:cs="Arial"/>
        </w:rPr>
        <w:t>days upon the termination</w:t>
      </w:r>
      <w:r w:rsidR="006A0F9D" w:rsidRPr="0018337D">
        <w:rPr>
          <w:rFonts w:cs="Arial"/>
        </w:rPr>
        <w:t xml:space="preserve">. If the compensation is not enough to </w:t>
      </w:r>
      <w:r w:rsidR="006A0F9D" w:rsidRPr="0018337D">
        <w:rPr>
          <w:rFonts w:cs="Arial"/>
        </w:rPr>
        <w:lastRenderedPageBreak/>
        <w:t xml:space="preserve">make up the actual loss of the </w:t>
      </w:r>
      <w:r w:rsidR="00D00E55" w:rsidRPr="0018337D">
        <w:rPr>
          <w:rFonts w:cs="Arial"/>
        </w:rPr>
        <w:t>Buyer</w:t>
      </w:r>
      <w:r w:rsidR="006A0F9D" w:rsidRPr="0018337D">
        <w:rPr>
          <w:rFonts w:cs="Arial"/>
        </w:rPr>
        <w:t xml:space="preserve">, the actual loss prevails. The actual loss includes but not limited to direct loss, </w:t>
      </w:r>
      <w:r w:rsidR="009D30FD" w:rsidRPr="0018337D">
        <w:rPr>
          <w:rFonts w:cs="Arial"/>
        </w:rPr>
        <w:t xml:space="preserve">consequential damages such as obtainable profits and claims from the third party, </w:t>
      </w:r>
      <w:r w:rsidR="006A0F9D" w:rsidRPr="0018337D">
        <w:rPr>
          <w:rFonts w:cs="Arial"/>
        </w:rPr>
        <w:t xml:space="preserve">price difference of reordering, legal expenses, arbitration fee, investigation fee paid for investigating the </w:t>
      </w:r>
      <w:r w:rsidR="00D00E55" w:rsidRPr="0018337D">
        <w:rPr>
          <w:rFonts w:cs="Arial"/>
        </w:rPr>
        <w:t>Seller</w:t>
      </w:r>
      <w:r w:rsidR="006A0F9D" w:rsidRPr="0018337D">
        <w:rPr>
          <w:rFonts w:cs="Arial"/>
        </w:rPr>
        <w:t>’s responsibility of breach of the Contract, and other reasonable expenses.</w:t>
      </w:r>
    </w:p>
    <w:p w14:paraId="7C7FADC2" w14:textId="3687424C" w:rsidR="00DC7719" w:rsidRPr="0018337D" w:rsidRDefault="00DC7719" w:rsidP="00DE7C7E">
      <w:pPr>
        <w:rPr>
          <w:rFonts w:cs="Arial"/>
        </w:rPr>
      </w:pPr>
      <w:r w:rsidRPr="0018337D">
        <w:rPr>
          <w:rFonts w:cs="Arial"/>
        </w:rPr>
        <w:t>15.6</w:t>
      </w:r>
      <w:r w:rsidRPr="0018337D">
        <w:rPr>
          <w:rFonts w:cs="Arial" w:hint="eastAsia"/>
        </w:rPr>
        <w:t>如果在合同第</w:t>
      </w:r>
      <w:r w:rsidRPr="0018337D">
        <w:rPr>
          <w:rFonts w:cs="Arial"/>
        </w:rPr>
        <w:t>3.3 b</w:t>
      </w:r>
      <w:r w:rsidRPr="0018337D">
        <w:rPr>
          <w:rFonts w:cs="Arial" w:hint="eastAsia"/>
        </w:rPr>
        <w:t>）条规定的质量保证期内，因出卖人提供的服务给买受人造成损失，出卖人应承担赔偿。</w:t>
      </w:r>
    </w:p>
    <w:p w14:paraId="1C42D534" w14:textId="0E769AB2" w:rsidR="004823DF" w:rsidRPr="0018337D" w:rsidRDefault="00DE7C7E" w:rsidP="00DE7C7E">
      <w:pPr>
        <w:rPr>
          <w:rFonts w:cs="Arial"/>
        </w:rPr>
      </w:pPr>
      <w:r w:rsidRPr="0018337D">
        <w:rPr>
          <w:rFonts w:cs="Arial"/>
        </w:rPr>
        <w:t>1</w:t>
      </w:r>
      <w:r w:rsidR="00C72318" w:rsidRPr="0018337D">
        <w:rPr>
          <w:rFonts w:cs="Arial"/>
        </w:rPr>
        <w:t>5</w:t>
      </w:r>
      <w:r w:rsidRPr="0018337D">
        <w:rPr>
          <w:rFonts w:cs="Arial"/>
        </w:rPr>
        <w:t>.</w:t>
      </w:r>
      <w:r w:rsidR="008E7EA6" w:rsidRPr="0018337D">
        <w:rPr>
          <w:rFonts w:cs="Arial"/>
        </w:rPr>
        <w:t xml:space="preserve">6 </w:t>
      </w:r>
      <w:r w:rsidR="004823DF" w:rsidRPr="0018337D">
        <w:rPr>
          <w:rFonts w:cs="Arial"/>
        </w:rPr>
        <w:t xml:space="preserve">The Seller shall reimburse the Buyer for losses incurred by the Buyer as a result of the Services rendered by the Seller if such losses occur within a </w:t>
      </w:r>
      <w:r w:rsidR="002F0E72" w:rsidRPr="0018337D">
        <w:rPr>
          <w:rFonts w:cs="Arial"/>
        </w:rPr>
        <w:t xml:space="preserve">Quality Guarantee Period </w:t>
      </w:r>
      <w:r w:rsidR="004823DF" w:rsidRPr="0018337D">
        <w:rPr>
          <w:rFonts w:cs="Arial"/>
        </w:rPr>
        <w:t xml:space="preserve">set out in clause 3.3 b) of the Contract. </w:t>
      </w:r>
    </w:p>
    <w:p w14:paraId="7E072D8E" w14:textId="5DD8DBE1" w:rsidR="00DC7719" w:rsidRPr="0018337D" w:rsidRDefault="00DC7719" w:rsidP="00DE7C7E">
      <w:pPr>
        <w:rPr>
          <w:rFonts w:cs="Arial"/>
        </w:rPr>
      </w:pPr>
      <w:r w:rsidRPr="0018337D">
        <w:rPr>
          <w:rFonts w:cs="Arial"/>
        </w:rPr>
        <w:t>15.7</w:t>
      </w:r>
      <w:r w:rsidRPr="0018337D">
        <w:rPr>
          <w:rFonts w:cs="Arial" w:hint="eastAsia"/>
        </w:rPr>
        <w:t>若出卖人未按《技术协议》规定的</w:t>
      </w:r>
      <w:r w:rsidR="00D21F34" w:rsidRPr="0018337D">
        <w:rPr>
          <w:rFonts w:cs="Arial"/>
        </w:rPr>
        <w:t xml:space="preserve"> </w:t>
      </w:r>
      <w:r w:rsidRPr="0018337D">
        <w:rPr>
          <w:rFonts w:cs="Arial" w:hint="eastAsia"/>
        </w:rPr>
        <w:t>服务要求执行相关服务，并因此给买受人造成损失。买受人有权按照实际损失从双方合同中到期或未付金额中扣除。</w:t>
      </w:r>
    </w:p>
    <w:p w14:paraId="41763B67" w14:textId="49C96612" w:rsidR="005032C3" w:rsidRPr="0018337D" w:rsidRDefault="00C72318" w:rsidP="00DE7C7E">
      <w:pPr>
        <w:rPr>
          <w:rFonts w:cs="Arial"/>
        </w:rPr>
      </w:pPr>
      <w:r w:rsidRPr="0018337D">
        <w:rPr>
          <w:rFonts w:cs="Arial"/>
        </w:rPr>
        <w:t>15</w:t>
      </w:r>
      <w:r w:rsidR="00E33AB9" w:rsidRPr="0018337D">
        <w:rPr>
          <w:rFonts w:cs="Arial"/>
        </w:rPr>
        <w:t>.</w:t>
      </w:r>
      <w:r w:rsidR="008E7EA6" w:rsidRPr="0018337D">
        <w:rPr>
          <w:rFonts w:cs="Arial"/>
        </w:rPr>
        <w:t>7</w:t>
      </w:r>
      <w:r w:rsidR="004823DF" w:rsidRPr="0018337D">
        <w:rPr>
          <w:rFonts w:cs="Arial"/>
        </w:rPr>
        <w:t xml:space="preserve"> </w:t>
      </w:r>
      <w:r w:rsidR="005032C3" w:rsidRPr="0018337D">
        <w:rPr>
          <w:rFonts w:cs="Arial"/>
        </w:rPr>
        <w:t xml:space="preserve">If the </w:t>
      </w:r>
      <w:r w:rsidR="00137394" w:rsidRPr="008D72A4">
        <w:rPr>
          <w:rFonts w:cs="Arial"/>
        </w:rPr>
        <w:t>Site S</w:t>
      </w:r>
      <w:r w:rsidR="005032C3" w:rsidRPr="0018337D">
        <w:rPr>
          <w:rFonts w:cs="Arial"/>
        </w:rPr>
        <w:t xml:space="preserve">ervice requirements stipulated in the Technical Agreement are not fulfilled by the </w:t>
      </w:r>
      <w:r w:rsidR="00D00E55" w:rsidRPr="0018337D">
        <w:rPr>
          <w:rFonts w:cs="Arial"/>
        </w:rPr>
        <w:t>Seller</w:t>
      </w:r>
      <w:r w:rsidR="005032C3" w:rsidRPr="0018337D">
        <w:rPr>
          <w:rFonts w:cs="Arial"/>
        </w:rPr>
        <w:t xml:space="preserve"> and the </w:t>
      </w:r>
      <w:r w:rsidR="00772A22" w:rsidRPr="0018337D">
        <w:rPr>
          <w:rFonts w:cs="Arial"/>
        </w:rPr>
        <w:t xml:space="preserve">Buyer incurs </w:t>
      </w:r>
      <w:r w:rsidR="005032C3" w:rsidRPr="0018337D">
        <w:rPr>
          <w:rFonts w:cs="Arial"/>
        </w:rPr>
        <w:t>loss</w:t>
      </w:r>
      <w:r w:rsidR="00DE7FB4" w:rsidRPr="0018337D">
        <w:rPr>
          <w:rFonts w:cs="Arial"/>
        </w:rPr>
        <w:t>es</w:t>
      </w:r>
      <w:r w:rsidR="005032C3" w:rsidRPr="0018337D">
        <w:rPr>
          <w:rFonts w:cs="Arial"/>
        </w:rPr>
        <w:t xml:space="preserve">, the </w:t>
      </w:r>
      <w:r w:rsidR="00D00E55" w:rsidRPr="0018337D">
        <w:rPr>
          <w:rFonts w:cs="Arial"/>
        </w:rPr>
        <w:t>Buyer</w:t>
      </w:r>
      <w:r w:rsidR="005032C3" w:rsidRPr="0018337D">
        <w:rPr>
          <w:rFonts w:cs="Arial"/>
        </w:rPr>
        <w:t xml:space="preserve"> is entitled to deduct from the due amount or unpaid amount </w:t>
      </w:r>
      <w:r w:rsidR="00742D31" w:rsidRPr="0018337D">
        <w:rPr>
          <w:rFonts w:cs="Arial"/>
        </w:rPr>
        <w:t>under the C</w:t>
      </w:r>
      <w:r w:rsidR="005032C3" w:rsidRPr="0018337D">
        <w:rPr>
          <w:rFonts w:cs="Arial"/>
        </w:rPr>
        <w:t xml:space="preserve">ontract the </w:t>
      </w:r>
      <w:r w:rsidR="00D00E55" w:rsidRPr="0018337D">
        <w:rPr>
          <w:rFonts w:cs="Arial"/>
        </w:rPr>
        <w:t>Buyer</w:t>
      </w:r>
      <w:r w:rsidR="00742D31" w:rsidRPr="0018337D">
        <w:rPr>
          <w:rFonts w:cs="Arial"/>
        </w:rPr>
        <w:t xml:space="preserve"> is supposed to pay to</w:t>
      </w:r>
      <w:r w:rsidR="005032C3" w:rsidRPr="0018337D">
        <w:rPr>
          <w:rFonts w:cs="Arial"/>
        </w:rPr>
        <w:t xml:space="preserve"> the </w:t>
      </w:r>
      <w:r w:rsidR="00D00E55" w:rsidRPr="0018337D">
        <w:rPr>
          <w:rFonts w:cs="Arial"/>
        </w:rPr>
        <w:t>Seller</w:t>
      </w:r>
      <w:r w:rsidR="005032C3" w:rsidRPr="0018337D">
        <w:rPr>
          <w:rFonts w:cs="Arial"/>
        </w:rPr>
        <w:t xml:space="preserve">. </w:t>
      </w:r>
    </w:p>
    <w:p w14:paraId="27467DAB" w14:textId="103A3442" w:rsidR="00DC7719" w:rsidRPr="0018337D" w:rsidRDefault="00DC7719" w:rsidP="00DE7C7E">
      <w:pPr>
        <w:rPr>
          <w:rFonts w:cs="Arial"/>
        </w:rPr>
      </w:pPr>
      <w:r w:rsidRPr="0018337D">
        <w:rPr>
          <w:rFonts w:cs="Arial"/>
        </w:rPr>
        <w:t xml:space="preserve">15.8. </w:t>
      </w:r>
      <w:r w:rsidRPr="0018337D">
        <w:rPr>
          <w:rFonts w:cs="Arial" w:hint="eastAsia"/>
        </w:rPr>
        <w:t>出卖人应对以下事项负责，并应捍卫买受人权益：</w:t>
      </w:r>
    </w:p>
    <w:p w14:paraId="454CAC3A" w14:textId="725239A6" w:rsidR="00346C17" w:rsidRPr="0018337D" w:rsidRDefault="00346C17" w:rsidP="00933F10">
      <w:pPr>
        <w:rPr>
          <w:rFonts w:cs="Arial"/>
        </w:rPr>
      </w:pPr>
      <w:r w:rsidRPr="0018337D">
        <w:rPr>
          <w:rFonts w:cs="Arial"/>
        </w:rPr>
        <w:t>15.</w:t>
      </w:r>
      <w:r w:rsidR="008E7EA6" w:rsidRPr="0018337D">
        <w:rPr>
          <w:rFonts w:cs="Arial"/>
        </w:rPr>
        <w:t>8</w:t>
      </w:r>
      <w:r w:rsidRPr="0018337D">
        <w:rPr>
          <w:rFonts w:cs="Arial"/>
        </w:rPr>
        <w:t>. The Seller shall</w:t>
      </w:r>
      <w:r w:rsidR="00EC7E03" w:rsidRPr="0018337D">
        <w:rPr>
          <w:rFonts w:cs="Arial"/>
        </w:rPr>
        <w:t xml:space="preserve"> be responsible for and shall save, </w:t>
      </w:r>
      <w:r w:rsidRPr="0018337D">
        <w:rPr>
          <w:rFonts w:cs="Arial"/>
        </w:rPr>
        <w:t>indemnify</w:t>
      </w:r>
      <w:r w:rsidR="00EC7E03" w:rsidRPr="0018337D">
        <w:rPr>
          <w:rFonts w:cs="Arial"/>
        </w:rPr>
        <w:t>, defend and hold harmless</w:t>
      </w:r>
      <w:r w:rsidRPr="0018337D">
        <w:rPr>
          <w:rFonts w:cs="Arial"/>
        </w:rPr>
        <w:t xml:space="preserve"> the Buyer against:</w:t>
      </w:r>
    </w:p>
    <w:p w14:paraId="23F375D6" w14:textId="7BA1C5A8" w:rsidR="00DC7719" w:rsidRPr="0018337D" w:rsidRDefault="00DC7719" w:rsidP="00933F10">
      <w:pPr>
        <w:rPr>
          <w:rFonts w:cs="Arial"/>
        </w:rPr>
      </w:pPr>
      <w:r w:rsidRPr="0018337D">
        <w:rPr>
          <w:rFonts w:cs="Arial"/>
        </w:rPr>
        <w:t>1</w:t>
      </w:r>
      <w:r w:rsidRPr="0018337D">
        <w:rPr>
          <w:rFonts w:cs="Arial" w:hint="eastAsia"/>
        </w:rPr>
        <w:t>）由于出卖人承担风险或财产损失时，对买受人财产造成损失的；以及</w:t>
      </w:r>
    </w:p>
    <w:p w14:paraId="0828ABBB" w14:textId="3ED620EF" w:rsidR="00DC7719" w:rsidRPr="0018337D" w:rsidRDefault="00346C17" w:rsidP="00DC7719">
      <w:pPr>
        <w:pStyle w:val="affff8"/>
        <w:numPr>
          <w:ilvl w:val="0"/>
          <w:numId w:val="73"/>
        </w:numPr>
        <w:ind w:firstLineChars="0"/>
        <w:rPr>
          <w:rFonts w:cs="Arial"/>
        </w:rPr>
      </w:pPr>
      <w:r w:rsidRPr="0018337D">
        <w:rPr>
          <w:rFonts w:cs="Arial"/>
        </w:rPr>
        <w:t>any loss of, or damage to, property of the Buyer whilst the Seller bears the risk of loss thereof or damage thereto; and</w:t>
      </w:r>
    </w:p>
    <w:p w14:paraId="19308E72" w14:textId="73A8D6DC" w:rsidR="00EE0A08" w:rsidRPr="0018337D" w:rsidRDefault="00EE0A08" w:rsidP="00F60432">
      <w:pPr>
        <w:rPr>
          <w:rFonts w:cs="Arial"/>
        </w:rPr>
      </w:pPr>
      <w:r w:rsidRPr="0018337D">
        <w:rPr>
          <w:rFonts w:cs="Arial"/>
        </w:rPr>
        <w:t>2</w:t>
      </w:r>
      <w:r w:rsidRPr="0018337D">
        <w:rPr>
          <w:rFonts w:cs="Arial" w:hint="eastAsia"/>
        </w:rPr>
        <w:t>）因出卖人活动而引起的，与人员伤亡有关的任何第三方责任或索赔；</w:t>
      </w:r>
    </w:p>
    <w:p w14:paraId="00C319EC" w14:textId="0CDF7EF6" w:rsidR="00EE0A08" w:rsidRPr="0018337D" w:rsidRDefault="00346C17" w:rsidP="00EE0A08">
      <w:pPr>
        <w:pStyle w:val="affff8"/>
        <w:numPr>
          <w:ilvl w:val="0"/>
          <w:numId w:val="73"/>
        </w:numPr>
        <w:ind w:firstLineChars="0"/>
        <w:rPr>
          <w:rFonts w:cs="Arial"/>
        </w:rPr>
      </w:pPr>
      <w:r w:rsidRPr="0018337D">
        <w:rPr>
          <w:rFonts w:cs="Arial"/>
        </w:rPr>
        <w:t xml:space="preserve">any liability to, or claims by, a third party in respect or injury to, or death of, persons, </w:t>
      </w:r>
    </w:p>
    <w:p w14:paraId="7516691F" w14:textId="250A894C" w:rsidR="00EE0A08" w:rsidRPr="0018337D" w:rsidRDefault="00EE0A08" w:rsidP="00F60432">
      <w:pPr>
        <w:rPr>
          <w:rFonts w:cs="Arial"/>
        </w:rPr>
      </w:pPr>
      <w:r w:rsidRPr="0018337D">
        <w:rPr>
          <w:rFonts w:cs="Arial"/>
        </w:rPr>
        <w:t>3</w:t>
      </w:r>
      <w:r w:rsidRPr="0018337D">
        <w:rPr>
          <w:rFonts w:cs="Arial" w:hint="eastAsia"/>
        </w:rPr>
        <w:t>）出卖人在合同执行期间未能遵守相关法律，包括本合同第</w:t>
      </w:r>
      <w:r w:rsidRPr="0018337D">
        <w:rPr>
          <w:rFonts w:cs="Arial"/>
        </w:rPr>
        <w:t>9.1</w:t>
      </w:r>
      <w:r w:rsidR="00137394" w:rsidRPr="008D72A4">
        <w:rPr>
          <w:rFonts w:cs="Arial"/>
        </w:rPr>
        <w:t>3</w:t>
      </w:r>
      <w:r w:rsidRPr="0018337D">
        <w:rPr>
          <w:rFonts w:cs="Arial" w:hint="eastAsia"/>
        </w:rPr>
        <w:t>条规定的项目现场当地法规。</w:t>
      </w:r>
    </w:p>
    <w:p w14:paraId="08B31B38" w14:textId="4F48FD95" w:rsidR="00207EE6" w:rsidRPr="0018337D" w:rsidRDefault="00EC7E03" w:rsidP="00207EE6">
      <w:pPr>
        <w:pStyle w:val="affff8"/>
        <w:numPr>
          <w:ilvl w:val="0"/>
          <w:numId w:val="73"/>
        </w:numPr>
        <w:ind w:firstLineChars="0"/>
        <w:rPr>
          <w:rFonts w:cs="Arial"/>
        </w:rPr>
      </w:pPr>
      <w:r w:rsidRPr="0018337D">
        <w:rPr>
          <w:rFonts w:cs="Arial"/>
        </w:rPr>
        <w:t>failure by the Seller to comply with any laws applicable to it during the execution of the Contract</w:t>
      </w:r>
      <w:r w:rsidR="00F436DC" w:rsidRPr="0018337D">
        <w:rPr>
          <w:rFonts w:cs="Arial"/>
        </w:rPr>
        <w:t xml:space="preserve">, including local </w:t>
      </w:r>
      <w:r w:rsidR="009C378C" w:rsidRPr="0018337D">
        <w:rPr>
          <w:rFonts w:cs="Arial"/>
        </w:rPr>
        <w:t>S</w:t>
      </w:r>
      <w:r w:rsidR="00F436DC" w:rsidRPr="0018337D">
        <w:rPr>
          <w:rFonts w:cs="Arial"/>
        </w:rPr>
        <w:t>ite regulations as set out in clause 9.1</w:t>
      </w:r>
      <w:r w:rsidR="00137394" w:rsidRPr="008D72A4">
        <w:rPr>
          <w:rFonts w:cs="Arial"/>
        </w:rPr>
        <w:t>3</w:t>
      </w:r>
      <w:r w:rsidR="00F436DC" w:rsidRPr="0018337D">
        <w:rPr>
          <w:rFonts w:cs="Arial"/>
        </w:rPr>
        <w:t xml:space="preserve"> of the Contract</w:t>
      </w:r>
      <w:r w:rsidRPr="0018337D">
        <w:rPr>
          <w:rFonts w:cs="Arial"/>
        </w:rPr>
        <w:t xml:space="preserve"> </w:t>
      </w:r>
    </w:p>
    <w:p w14:paraId="015BFB7F" w14:textId="0B454A49" w:rsidR="00207EE6" w:rsidRPr="0018337D" w:rsidRDefault="00207EE6" w:rsidP="00F60432">
      <w:pPr>
        <w:rPr>
          <w:rFonts w:cs="Arial"/>
        </w:rPr>
      </w:pPr>
      <w:r w:rsidRPr="0018337D">
        <w:rPr>
          <w:rFonts w:cs="Arial" w:hint="eastAsia"/>
        </w:rPr>
        <w:t>由出卖人造成、引起或者其他与出卖人活动有关事项</w:t>
      </w:r>
    </w:p>
    <w:p w14:paraId="445FC7B1" w14:textId="3FF8D7A4" w:rsidR="00346C17" w:rsidRPr="0018337D" w:rsidRDefault="00346C17" w:rsidP="00962434">
      <w:pPr>
        <w:ind w:left="360"/>
        <w:rPr>
          <w:rFonts w:cs="Arial"/>
        </w:rPr>
      </w:pPr>
      <w:proofErr w:type="gramStart"/>
      <w:r w:rsidRPr="0018337D">
        <w:rPr>
          <w:rFonts w:cs="Arial"/>
        </w:rPr>
        <w:t>caused</w:t>
      </w:r>
      <w:proofErr w:type="gramEnd"/>
      <w:r w:rsidRPr="0018337D">
        <w:rPr>
          <w:rFonts w:cs="Arial"/>
        </w:rPr>
        <w:t xml:space="preserve"> by, or arising out, or in any way in connection with, the Seller’s activities.</w:t>
      </w:r>
    </w:p>
    <w:p w14:paraId="7C3F9820" w14:textId="676AE2A6" w:rsidR="00207EE6" w:rsidRPr="0018337D" w:rsidRDefault="00207EE6" w:rsidP="00F60432">
      <w:pPr>
        <w:rPr>
          <w:rFonts w:cs="Arial"/>
        </w:rPr>
      </w:pPr>
      <w:r w:rsidRPr="0018337D">
        <w:rPr>
          <w:rFonts w:cs="Arial"/>
        </w:rPr>
        <w:t xml:space="preserve">15.9 </w:t>
      </w:r>
      <w:r w:rsidRPr="0018337D">
        <w:rPr>
          <w:rFonts w:cs="Arial" w:hint="eastAsia"/>
        </w:rPr>
        <w:t>卖方应对由于卖方原因导致未达到工厂性能保证而产生的任何损失负责。</w:t>
      </w:r>
    </w:p>
    <w:p w14:paraId="468F3683" w14:textId="4DBEAD74" w:rsidR="00053B99" w:rsidRPr="0018337D" w:rsidRDefault="00053B99" w:rsidP="00962434">
      <w:pPr>
        <w:ind w:left="360"/>
        <w:rPr>
          <w:rFonts w:cs="Arial"/>
        </w:rPr>
      </w:pPr>
      <w:r w:rsidRPr="0018337D">
        <w:rPr>
          <w:rFonts w:cs="Arial"/>
        </w:rPr>
        <w:t>15.</w:t>
      </w:r>
      <w:r w:rsidR="008E7EA6" w:rsidRPr="0018337D">
        <w:rPr>
          <w:rFonts w:cs="Arial"/>
        </w:rPr>
        <w:t>9</w:t>
      </w:r>
      <w:r w:rsidRPr="0018337D">
        <w:rPr>
          <w:rFonts w:cs="Arial"/>
        </w:rPr>
        <w:t xml:space="preserve"> The Seller shall be liable for </w:t>
      </w:r>
      <w:r w:rsidR="00863924" w:rsidRPr="0018337D">
        <w:rPr>
          <w:rFonts w:cs="Arial"/>
        </w:rPr>
        <w:t>any</w:t>
      </w:r>
      <w:r w:rsidRPr="0018337D">
        <w:rPr>
          <w:rFonts w:cs="Arial"/>
        </w:rPr>
        <w:t xml:space="preserve"> losses occurred as a result of non-achievement by the Plant of performance guarantees due to reasons attributable to the Seller. </w:t>
      </w:r>
    </w:p>
    <w:p w14:paraId="0A85E455" w14:textId="05189C91" w:rsidR="00207EE6" w:rsidRPr="0018337D" w:rsidRDefault="00207EE6" w:rsidP="00207EE6">
      <w:pPr>
        <w:ind w:left="360"/>
        <w:rPr>
          <w:rFonts w:cs="Arial"/>
        </w:rPr>
      </w:pPr>
      <w:r w:rsidRPr="0018337D">
        <w:rPr>
          <w:rFonts w:cs="Arial" w:hint="eastAsia"/>
        </w:rPr>
        <w:lastRenderedPageBreak/>
        <w:t>如因出卖人原因导致标的物进行性能测试时，无法满足技术协议中规定的性能要求，买受人可以选择：</w:t>
      </w:r>
    </w:p>
    <w:p w14:paraId="204FD77B" w14:textId="123B4D75" w:rsidR="00852F29" w:rsidRPr="0018337D" w:rsidRDefault="00852F29" w:rsidP="00852F29">
      <w:pPr>
        <w:pStyle w:val="affff8"/>
        <w:numPr>
          <w:ilvl w:val="1"/>
          <w:numId w:val="80"/>
        </w:numPr>
        <w:ind w:firstLineChars="0"/>
        <w:rPr>
          <w:rFonts w:cs="Arial"/>
        </w:rPr>
      </w:pPr>
      <w:r w:rsidRPr="0018337D">
        <w:rPr>
          <w:rFonts w:cs="Arial" w:hint="eastAsia"/>
        </w:rPr>
        <w:t>出卖人承担标的物进一步矫正的所有费用或出卖人自行负责矫正，随后再进行性能测试；</w:t>
      </w:r>
    </w:p>
    <w:p w14:paraId="08173DD3" w14:textId="66D1BDB2" w:rsidR="00852F29" w:rsidRPr="0018337D" w:rsidRDefault="00852F29" w:rsidP="00852F29">
      <w:pPr>
        <w:pStyle w:val="affff8"/>
        <w:numPr>
          <w:ilvl w:val="1"/>
          <w:numId w:val="80"/>
        </w:numPr>
        <w:ind w:firstLineChars="0"/>
        <w:rPr>
          <w:rFonts w:cs="Arial"/>
        </w:rPr>
      </w:pPr>
      <w:r w:rsidRPr="0018337D">
        <w:rPr>
          <w:rFonts w:cs="Arial" w:hint="eastAsia"/>
        </w:rPr>
        <w:t>买受人接受标的物并要求出卖人支付标的物总价的</w:t>
      </w:r>
      <w:r w:rsidRPr="0018337D">
        <w:rPr>
          <w:rFonts w:cs="Arial"/>
        </w:rPr>
        <w:t>20%</w:t>
      </w:r>
      <w:r w:rsidRPr="0018337D">
        <w:rPr>
          <w:rFonts w:cs="Arial" w:hint="eastAsia"/>
        </w:rPr>
        <w:t>作为赔偿金；</w:t>
      </w:r>
    </w:p>
    <w:p w14:paraId="1C3B253E" w14:textId="63782AFE" w:rsidR="00207EE6" w:rsidRPr="0018337D" w:rsidRDefault="00852F29" w:rsidP="00F60432">
      <w:pPr>
        <w:pStyle w:val="affff8"/>
        <w:numPr>
          <w:ilvl w:val="1"/>
          <w:numId w:val="80"/>
        </w:numPr>
        <w:ind w:firstLineChars="0"/>
        <w:rPr>
          <w:rFonts w:cs="Arial"/>
        </w:rPr>
      </w:pPr>
      <w:r w:rsidRPr="0018337D">
        <w:rPr>
          <w:rFonts w:cs="Arial" w:hint="eastAsia"/>
        </w:rPr>
        <w:t>拒绝接收该标的物并要求出卖人进行赔偿，包括</w:t>
      </w:r>
      <w:r w:rsidR="00D21F34" w:rsidRPr="0018337D">
        <w:rPr>
          <w:rFonts w:cs="Arial" w:hint="eastAsia"/>
        </w:rPr>
        <w:t>现场</w:t>
      </w:r>
      <w:r w:rsidRPr="0018337D">
        <w:rPr>
          <w:rFonts w:cs="Arial" w:hint="eastAsia"/>
        </w:rPr>
        <w:t>服务费及相关损失赔偿。</w:t>
      </w:r>
    </w:p>
    <w:p w14:paraId="271122FE" w14:textId="38BB2064" w:rsidR="00866282" w:rsidRPr="0018337D" w:rsidRDefault="00866282" w:rsidP="00962434">
      <w:pPr>
        <w:ind w:left="360"/>
        <w:rPr>
          <w:rFonts w:cs="Arial"/>
        </w:rPr>
      </w:pPr>
      <w:r w:rsidRPr="0018337D">
        <w:rPr>
          <w:rFonts w:cs="Arial"/>
        </w:rPr>
        <w:t xml:space="preserve">If during Performance tests the </w:t>
      </w:r>
      <w:r w:rsidR="00C176D1" w:rsidRPr="0018337D">
        <w:rPr>
          <w:rFonts w:cs="Arial"/>
        </w:rPr>
        <w:t>Commodit</w:t>
      </w:r>
      <w:r w:rsidR="00137394" w:rsidRPr="0018337D">
        <w:rPr>
          <w:rFonts w:cs="Arial"/>
        </w:rPr>
        <w:t>y</w:t>
      </w:r>
      <w:r w:rsidRPr="0018337D">
        <w:rPr>
          <w:rFonts w:cs="Arial"/>
        </w:rPr>
        <w:t xml:space="preserve"> fails to achieve </w:t>
      </w:r>
      <w:r w:rsidR="00C176D1" w:rsidRPr="0018337D">
        <w:rPr>
          <w:rFonts w:cs="Arial"/>
        </w:rPr>
        <w:t xml:space="preserve">any </w:t>
      </w:r>
      <w:r w:rsidRPr="0018337D">
        <w:rPr>
          <w:rFonts w:cs="Arial"/>
        </w:rPr>
        <w:t xml:space="preserve">performance guarantees </w:t>
      </w:r>
      <w:r w:rsidR="00C176D1" w:rsidRPr="0018337D">
        <w:rPr>
          <w:rFonts w:cs="Arial"/>
        </w:rPr>
        <w:t xml:space="preserve">stipulated in the Technical Agreement </w:t>
      </w:r>
      <w:r w:rsidRPr="0018337D">
        <w:rPr>
          <w:rFonts w:cs="Arial"/>
        </w:rPr>
        <w:t>for reasons attributable to the Seller, then the Buyer shall have the option:</w:t>
      </w:r>
    </w:p>
    <w:p w14:paraId="0C65BA65" w14:textId="7A0B1A5C" w:rsidR="00866282" w:rsidRPr="0018337D" w:rsidRDefault="00866282" w:rsidP="0024654B">
      <w:pPr>
        <w:pStyle w:val="affff8"/>
        <w:numPr>
          <w:ilvl w:val="0"/>
          <w:numId w:val="89"/>
        </w:numPr>
        <w:ind w:firstLineChars="0"/>
        <w:rPr>
          <w:rFonts w:cs="Arial"/>
        </w:rPr>
      </w:pPr>
      <w:r w:rsidRPr="0018337D">
        <w:rPr>
          <w:rFonts w:cs="Arial"/>
        </w:rPr>
        <w:t>either to proceed with further corrective measures to be performed on the Commodit</w:t>
      </w:r>
      <w:r w:rsidR="00137394" w:rsidRPr="0018337D">
        <w:rPr>
          <w:rFonts w:cs="Arial"/>
        </w:rPr>
        <w:t>y</w:t>
      </w:r>
      <w:r w:rsidRPr="0018337D">
        <w:rPr>
          <w:rFonts w:cs="Arial"/>
        </w:rPr>
        <w:t xml:space="preserve"> at Seller's expense</w:t>
      </w:r>
      <w:r w:rsidR="00F55745" w:rsidRPr="0018337D">
        <w:rPr>
          <w:rFonts w:cs="Arial"/>
        </w:rPr>
        <w:t xml:space="preserve"> or by the Seller itself</w:t>
      </w:r>
      <w:r w:rsidRPr="0018337D">
        <w:rPr>
          <w:rFonts w:cs="Arial"/>
        </w:rPr>
        <w:t>, followed by a further performance tests, or</w:t>
      </w:r>
    </w:p>
    <w:p w14:paraId="77844B24" w14:textId="225C3A80" w:rsidR="00F55745" w:rsidRPr="0018337D" w:rsidRDefault="00F55745" w:rsidP="00155A0A">
      <w:pPr>
        <w:pStyle w:val="affff8"/>
        <w:numPr>
          <w:ilvl w:val="0"/>
          <w:numId w:val="89"/>
        </w:numPr>
        <w:ind w:firstLineChars="0"/>
        <w:rPr>
          <w:rFonts w:cs="Arial"/>
        </w:rPr>
      </w:pPr>
      <w:r w:rsidRPr="0018337D">
        <w:rPr>
          <w:rFonts w:cs="Arial"/>
        </w:rPr>
        <w:t>to accept the Commodit</w:t>
      </w:r>
      <w:r w:rsidR="00137394" w:rsidRPr="0018337D">
        <w:rPr>
          <w:rFonts w:cs="Arial"/>
        </w:rPr>
        <w:t>y</w:t>
      </w:r>
      <w:r w:rsidRPr="0018337D">
        <w:rPr>
          <w:rFonts w:cs="Arial"/>
        </w:rPr>
        <w:t xml:space="preserve"> and claim the liquidated damages in the amount of 20% of the price of the </w:t>
      </w:r>
      <w:r w:rsidR="00137394" w:rsidRPr="0018337D">
        <w:rPr>
          <w:rFonts w:cs="Arial"/>
        </w:rPr>
        <w:t>Commodity</w:t>
      </w:r>
      <w:r w:rsidRPr="0018337D">
        <w:rPr>
          <w:rFonts w:cs="Arial"/>
        </w:rPr>
        <w:t>, or</w:t>
      </w:r>
    </w:p>
    <w:p w14:paraId="3A1FF945" w14:textId="1FC901E1" w:rsidR="006D1745" w:rsidRPr="0018337D" w:rsidRDefault="006D1745" w:rsidP="0024654B">
      <w:pPr>
        <w:pStyle w:val="affff8"/>
        <w:numPr>
          <w:ilvl w:val="0"/>
          <w:numId w:val="89"/>
        </w:numPr>
        <w:ind w:firstLineChars="0"/>
        <w:rPr>
          <w:rFonts w:cs="Arial"/>
        </w:rPr>
      </w:pPr>
      <w:proofErr w:type="gramStart"/>
      <w:r w:rsidRPr="0018337D">
        <w:rPr>
          <w:rFonts w:cs="Arial"/>
        </w:rPr>
        <w:t>to</w:t>
      </w:r>
      <w:proofErr w:type="gramEnd"/>
      <w:r w:rsidRPr="0018337D">
        <w:rPr>
          <w:rFonts w:cs="Arial"/>
        </w:rPr>
        <w:t xml:space="preserve"> reject the Commodit</w:t>
      </w:r>
      <w:r w:rsidR="00137394" w:rsidRPr="0018337D">
        <w:rPr>
          <w:rFonts w:cs="Arial"/>
        </w:rPr>
        <w:t>y</w:t>
      </w:r>
      <w:r w:rsidRPr="0018337D">
        <w:rPr>
          <w:rFonts w:cs="Arial"/>
        </w:rPr>
        <w:t xml:space="preserve"> and claim reimburse of the cost of the </w:t>
      </w:r>
      <w:r w:rsidR="00137394" w:rsidRPr="0018337D">
        <w:rPr>
          <w:rFonts w:cs="Arial"/>
        </w:rPr>
        <w:t>Commodity</w:t>
      </w:r>
      <w:r w:rsidRPr="0018337D">
        <w:rPr>
          <w:rFonts w:cs="Arial"/>
        </w:rPr>
        <w:t xml:space="preserve">, related </w:t>
      </w:r>
      <w:r w:rsidR="00137394" w:rsidRPr="008D72A4">
        <w:rPr>
          <w:rFonts w:cs="Arial"/>
        </w:rPr>
        <w:t>Site</w:t>
      </w:r>
      <w:r w:rsidR="00137394" w:rsidRPr="0018337D">
        <w:rPr>
          <w:rFonts w:cs="Arial"/>
        </w:rPr>
        <w:t xml:space="preserve"> Service</w:t>
      </w:r>
      <w:r w:rsidRPr="0018337D">
        <w:rPr>
          <w:rFonts w:cs="Arial"/>
        </w:rPr>
        <w:t xml:space="preserve"> cost and suffered losses.</w:t>
      </w:r>
    </w:p>
    <w:p w14:paraId="21CCBAA2" w14:textId="1590E5D1" w:rsidR="00243903" w:rsidRPr="0018337D" w:rsidRDefault="00243903" w:rsidP="00F60432">
      <w:pPr>
        <w:ind w:left="360"/>
        <w:rPr>
          <w:rFonts w:cs="Arial"/>
        </w:rPr>
      </w:pPr>
      <w:r w:rsidRPr="0018337D">
        <w:rPr>
          <w:rFonts w:cs="Arial"/>
        </w:rPr>
        <w:t>15.10</w:t>
      </w:r>
      <w:r w:rsidRPr="0018337D">
        <w:rPr>
          <w:rFonts w:cs="Arial" w:hint="eastAsia"/>
        </w:rPr>
        <w:t>在未能按合同规定替换不完整标的物或其部件、消除标的物及其部件缺陷、或替换质量不合格标的物及其部件情况下，买受人有权要求出卖人支付违约金。违约金金额为每延迟一天按合同价格的</w:t>
      </w:r>
      <w:r w:rsidRPr="0018337D">
        <w:rPr>
          <w:rFonts w:cs="Arial"/>
        </w:rPr>
        <w:t>0.5%</w:t>
      </w:r>
      <w:r w:rsidRPr="0018337D">
        <w:rPr>
          <w:rFonts w:cs="Arial" w:hint="eastAsia"/>
        </w:rPr>
        <w:t>计算。</w:t>
      </w:r>
    </w:p>
    <w:p w14:paraId="388A6DA3" w14:textId="54DC234C" w:rsidR="00DA105E" w:rsidRPr="0018337D" w:rsidRDefault="00DA105E" w:rsidP="00962434">
      <w:pPr>
        <w:ind w:left="360"/>
        <w:rPr>
          <w:rFonts w:cs="Arial"/>
          <w:lang w:val="en"/>
        </w:rPr>
      </w:pPr>
      <w:r w:rsidRPr="0018337D">
        <w:rPr>
          <w:rFonts w:cs="Arial"/>
        </w:rPr>
        <w:t xml:space="preserve">15.10 </w:t>
      </w:r>
      <w:r w:rsidRPr="0018337D">
        <w:rPr>
          <w:rFonts w:cs="Arial"/>
          <w:lang w:val="en"/>
        </w:rPr>
        <w:t xml:space="preserve">In </w:t>
      </w:r>
      <w:r w:rsidR="00E33FEC" w:rsidRPr="0018337D">
        <w:rPr>
          <w:rFonts w:cs="Arial"/>
        </w:rPr>
        <w:t>the event</w:t>
      </w:r>
      <w:r w:rsidRPr="0018337D">
        <w:rPr>
          <w:rFonts w:cs="Arial"/>
          <w:lang w:val="en"/>
        </w:rPr>
        <w:t xml:space="preserve"> of </w:t>
      </w:r>
      <w:r w:rsidR="00E33FEC" w:rsidRPr="0018337D">
        <w:rPr>
          <w:rFonts w:cs="Arial"/>
          <w:lang w:val="en"/>
        </w:rPr>
        <w:t>breach</w:t>
      </w:r>
      <w:r w:rsidRPr="0018337D">
        <w:rPr>
          <w:rFonts w:cs="Arial"/>
          <w:lang w:val="en"/>
        </w:rPr>
        <w:t xml:space="preserve"> of the terms for replacing incomplete </w:t>
      </w:r>
      <w:r w:rsidR="00F73DAA" w:rsidRPr="0018337D">
        <w:rPr>
          <w:rFonts w:cs="Arial"/>
        </w:rPr>
        <w:t>Commodit</w:t>
      </w:r>
      <w:r w:rsidR="00137394" w:rsidRPr="0018337D">
        <w:rPr>
          <w:rFonts w:cs="Arial"/>
        </w:rPr>
        <w:t>y</w:t>
      </w:r>
      <w:r w:rsidR="00864A41" w:rsidRPr="0018337D">
        <w:rPr>
          <w:rFonts w:cs="Arial"/>
        </w:rPr>
        <w:t xml:space="preserve"> or its part</w:t>
      </w:r>
      <w:r w:rsidRPr="0018337D">
        <w:rPr>
          <w:rFonts w:cs="Arial"/>
          <w:lang w:val="en"/>
        </w:rPr>
        <w:t xml:space="preserve"> </w:t>
      </w:r>
      <w:r w:rsidRPr="0018337D">
        <w:rPr>
          <w:rFonts w:cs="Arial"/>
        </w:rPr>
        <w:t>by the</w:t>
      </w:r>
      <w:r w:rsidRPr="0018337D">
        <w:rPr>
          <w:rFonts w:cs="Arial"/>
          <w:lang w:val="en"/>
        </w:rPr>
        <w:t xml:space="preserve"> complete </w:t>
      </w:r>
      <w:r w:rsidR="00137394" w:rsidRPr="0018337D">
        <w:rPr>
          <w:rFonts w:cs="Arial"/>
          <w:lang w:val="en"/>
        </w:rPr>
        <w:t>Commodity</w:t>
      </w:r>
      <w:r w:rsidR="00864A41" w:rsidRPr="0018337D">
        <w:rPr>
          <w:rFonts w:cs="Arial"/>
          <w:lang w:val="en"/>
        </w:rPr>
        <w:t xml:space="preserve"> or its part</w:t>
      </w:r>
      <w:r w:rsidR="00137394" w:rsidRPr="0018337D">
        <w:rPr>
          <w:rFonts w:cs="Arial"/>
          <w:lang w:val="en"/>
        </w:rPr>
        <w:t>, eliminating D</w:t>
      </w:r>
      <w:r w:rsidRPr="0018337D">
        <w:rPr>
          <w:rFonts w:cs="Arial"/>
          <w:lang w:val="en"/>
        </w:rPr>
        <w:t xml:space="preserve">efects in the </w:t>
      </w:r>
      <w:r w:rsidR="00137394" w:rsidRPr="0018337D">
        <w:rPr>
          <w:rFonts w:cs="Arial"/>
          <w:lang w:val="en"/>
        </w:rPr>
        <w:t>Commodity</w:t>
      </w:r>
      <w:r w:rsidR="00864A41" w:rsidRPr="0018337D">
        <w:rPr>
          <w:rFonts w:cs="Arial"/>
          <w:lang w:val="en"/>
        </w:rPr>
        <w:t xml:space="preserve"> or its part</w:t>
      </w:r>
      <w:r w:rsidRPr="0018337D">
        <w:rPr>
          <w:rFonts w:cs="Arial"/>
          <w:lang w:val="en"/>
        </w:rPr>
        <w:t xml:space="preserve">, replacing </w:t>
      </w:r>
      <w:r w:rsidRPr="0018337D">
        <w:rPr>
          <w:rFonts w:cs="Arial"/>
        </w:rPr>
        <w:t xml:space="preserve">of the </w:t>
      </w:r>
      <w:r w:rsidR="00137394" w:rsidRPr="0018337D">
        <w:rPr>
          <w:rFonts w:cs="Arial"/>
        </w:rPr>
        <w:t>Commodity</w:t>
      </w:r>
      <w:r w:rsidRPr="0018337D">
        <w:rPr>
          <w:rFonts w:cs="Arial"/>
        </w:rPr>
        <w:t xml:space="preserve"> </w:t>
      </w:r>
      <w:r w:rsidR="00864A41" w:rsidRPr="0018337D">
        <w:rPr>
          <w:rFonts w:cs="Arial"/>
        </w:rPr>
        <w:t xml:space="preserve">(or its part) </w:t>
      </w:r>
      <w:r w:rsidRPr="0018337D">
        <w:rPr>
          <w:rFonts w:cs="Arial"/>
        </w:rPr>
        <w:t xml:space="preserve">of improper quality by the </w:t>
      </w:r>
      <w:r w:rsidR="00137394" w:rsidRPr="0018337D">
        <w:rPr>
          <w:rFonts w:cs="Arial"/>
        </w:rPr>
        <w:t>Commodity</w:t>
      </w:r>
      <w:r w:rsidR="00864A41" w:rsidRPr="0018337D">
        <w:rPr>
          <w:rFonts w:cs="Arial"/>
        </w:rPr>
        <w:t xml:space="preserve"> (or its part)</w:t>
      </w:r>
      <w:r w:rsidRPr="0018337D">
        <w:rPr>
          <w:rFonts w:cs="Arial"/>
        </w:rPr>
        <w:t xml:space="preserve"> corresponding to the Contract</w:t>
      </w:r>
      <w:r w:rsidRPr="0018337D">
        <w:rPr>
          <w:rFonts w:cs="Arial"/>
          <w:lang w:val="en"/>
        </w:rPr>
        <w:t xml:space="preserve">, the Buyer has the right to demand from the </w:t>
      </w:r>
      <w:r w:rsidR="00F73DAA" w:rsidRPr="0018337D">
        <w:rPr>
          <w:rFonts w:cs="Arial"/>
        </w:rPr>
        <w:t>Seller</w:t>
      </w:r>
      <w:r w:rsidRPr="0018337D">
        <w:rPr>
          <w:rFonts w:cs="Arial"/>
          <w:lang w:val="en"/>
        </w:rPr>
        <w:t xml:space="preserve"> </w:t>
      </w:r>
      <w:r w:rsidR="00F73DAA" w:rsidRPr="0018337D">
        <w:rPr>
          <w:rFonts w:cs="Arial"/>
          <w:lang w:val="en"/>
        </w:rPr>
        <w:t>liquidated damages</w:t>
      </w:r>
      <w:r w:rsidRPr="0018337D">
        <w:rPr>
          <w:rFonts w:cs="Arial"/>
          <w:lang w:val="en"/>
        </w:rPr>
        <w:t xml:space="preserve"> in the amount of </w:t>
      </w:r>
      <w:r w:rsidR="003C7B67" w:rsidRPr="0018337D">
        <w:rPr>
          <w:rFonts w:cs="Arial"/>
          <w:lang w:val="en"/>
        </w:rPr>
        <w:t>0,5</w:t>
      </w:r>
      <w:r w:rsidRPr="0018337D">
        <w:rPr>
          <w:rFonts w:cs="Arial"/>
          <w:lang w:val="en"/>
        </w:rPr>
        <w:t xml:space="preserve">% of the price of the </w:t>
      </w:r>
      <w:r w:rsidR="00137394" w:rsidRPr="0018337D">
        <w:rPr>
          <w:rFonts w:cs="Arial"/>
          <w:lang w:val="en"/>
        </w:rPr>
        <w:t>Commodity</w:t>
      </w:r>
      <w:r w:rsidRPr="0018337D">
        <w:rPr>
          <w:rFonts w:cs="Arial"/>
          <w:lang w:val="en"/>
        </w:rPr>
        <w:t xml:space="preserve"> for which the above-mentioned terms were </w:t>
      </w:r>
      <w:r w:rsidR="00F73DAA" w:rsidRPr="0018337D">
        <w:rPr>
          <w:rFonts w:cs="Arial"/>
          <w:lang w:val="en"/>
        </w:rPr>
        <w:t>breached,</w:t>
      </w:r>
      <w:r w:rsidRPr="0018337D">
        <w:rPr>
          <w:rFonts w:cs="Arial"/>
          <w:lang w:val="en"/>
        </w:rPr>
        <w:t xml:space="preserve"> </w:t>
      </w:r>
      <w:r w:rsidR="00F73DAA" w:rsidRPr="0018337D">
        <w:rPr>
          <w:rFonts w:cs="Arial"/>
          <w:lang w:val="en"/>
        </w:rPr>
        <w:t>per each day of delay</w:t>
      </w:r>
      <w:r w:rsidRPr="0018337D">
        <w:rPr>
          <w:rFonts w:cs="Arial"/>
          <w:lang w:val="en"/>
        </w:rPr>
        <w:t>.</w:t>
      </w:r>
    </w:p>
    <w:p w14:paraId="72CD5019" w14:textId="1E690851" w:rsidR="00243903" w:rsidRPr="0018337D" w:rsidRDefault="00243903" w:rsidP="00243903">
      <w:pPr>
        <w:ind w:left="360"/>
        <w:rPr>
          <w:rFonts w:cs="Arial"/>
        </w:rPr>
      </w:pPr>
      <w:r w:rsidRPr="0018337D">
        <w:rPr>
          <w:rFonts w:cs="Arial"/>
        </w:rPr>
        <w:t xml:space="preserve">15.11 </w:t>
      </w:r>
      <w:r w:rsidRPr="0018337D">
        <w:rPr>
          <w:rFonts w:cs="Arial" w:hint="eastAsia"/>
        </w:rPr>
        <w:t>如果由于出卖人未能履行合同规定的义务导致标的物无法投入商业运营，或由于标的物出现故障</w:t>
      </w:r>
      <w:r w:rsidRPr="0018337D">
        <w:rPr>
          <w:rFonts w:cs="Arial"/>
        </w:rPr>
        <w:t>/</w:t>
      </w:r>
      <w:r w:rsidRPr="0018337D">
        <w:rPr>
          <w:rFonts w:cs="Arial" w:hint="eastAsia"/>
        </w:rPr>
        <w:t>损坏，买受人有权要求出卖人支付违约金。违约金金额为每停工一天合同标的物价格的</w:t>
      </w:r>
      <w:r w:rsidRPr="0018337D">
        <w:rPr>
          <w:rFonts w:cs="Arial"/>
        </w:rPr>
        <w:t>0.05</w:t>
      </w:r>
      <w:r w:rsidRPr="0018337D">
        <w:rPr>
          <w:rFonts w:cs="Arial" w:hint="eastAsia"/>
        </w:rPr>
        <w:t>％，除违约金外，出卖人还需赔偿买受人所有相关损失。停工时间应从买受人向出卖人发出合同商品故障</w:t>
      </w:r>
      <w:r w:rsidRPr="0018337D">
        <w:rPr>
          <w:rFonts w:cs="Arial"/>
        </w:rPr>
        <w:t>/</w:t>
      </w:r>
      <w:r w:rsidRPr="0018337D">
        <w:rPr>
          <w:rFonts w:cs="Arial" w:hint="eastAsia"/>
        </w:rPr>
        <w:t>损坏通知之日起计算，直至出卖人消除缺陷</w:t>
      </w:r>
      <w:r w:rsidRPr="0018337D">
        <w:rPr>
          <w:rFonts w:cs="Arial"/>
        </w:rPr>
        <w:t>/</w:t>
      </w:r>
      <w:r w:rsidRPr="0018337D">
        <w:rPr>
          <w:rFonts w:cs="Arial" w:hint="eastAsia"/>
        </w:rPr>
        <w:t>更换标的物，并且经双方签署合同标的物缺陷消除证明书时为止。</w:t>
      </w:r>
    </w:p>
    <w:p w14:paraId="48A995A8" w14:textId="20C3EC6B" w:rsidR="00F73DAA" w:rsidRPr="0018337D" w:rsidRDefault="00F73DAA" w:rsidP="00962434">
      <w:pPr>
        <w:ind w:left="360"/>
        <w:rPr>
          <w:rFonts w:cs="Arial"/>
        </w:rPr>
      </w:pPr>
      <w:r w:rsidRPr="0018337D">
        <w:rPr>
          <w:rFonts w:cs="Arial"/>
          <w:lang w:val="en"/>
        </w:rPr>
        <w:t xml:space="preserve">15.11 In the event of the downtime, due to the impossibility to put </w:t>
      </w:r>
      <w:r w:rsidR="00137394" w:rsidRPr="0018337D">
        <w:rPr>
          <w:rFonts w:cs="Arial"/>
          <w:lang w:val="en"/>
        </w:rPr>
        <w:t>Commodity</w:t>
      </w:r>
      <w:r w:rsidRPr="0018337D">
        <w:rPr>
          <w:rFonts w:cs="Arial"/>
          <w:lang w:val="en"/>
        </w:rPr>
        <w:t xml:space="preserve"> into commercial operation, breakdown/failure due to non-fulfillment/improper fulfillment by the Seller of obligations </w:t>
      </w:r>
      <w:r w:rsidRPr="0018337D">
        <w:rPr>
          <w:rFonts w:cs="Arial"/>
          <w:lang w:val="en"/>
        </w:rPr>
        <w:lastRenderedPageBreak/>
        <w:t xml:space="preserve">under the Contract, the Seller shall pay to the Buyer liquidated damages in the amount of 0.05% of the </w:t>
      </w:r>
      <w:r w:rsidR="00137394" w:rsidRPr="0018337D">
        <w:rPr>
          <w:rFonts w:cs="Arial"/>
          <w:lang w:val="en"/>
        </w:rPr>
        <w:t>Commodity</w:t>
      </w:r>
      <w:r w:rsidRPr="0018337D">
        <w:rPr>
          <w:rFonts w:cs="Arial"/>
          <w:lang w:val="en"/>
        </w:rPr>
        <w:t xml:space="preserve"> Price for each day of such downtime, as well as reimburse the Buyer for all related losses, in excess of liquidated damages</w:t>
      </w:r>
      <w:r w:rsidR="00C072E6" w:rsidRPr="0018337D">
        <w:rPr>
          <w:rFonts w:cs="Arial"/>
          <w:lang w:val="en"/>
        </w:rPr>
        <w:t xml:space="preserve"> due</w:t>
      </w:r>
      <w:r w:rsidRPr="0018337D">
        <w:rPr>
          <w:rFonts w:cs="Arial"/>
          <w:lang w:val="en"/>
        </w:rPr>
        <w:t xml:space="preserve">. The downtime shall be calculated from the beginning of the downtime specified in the notification sent by the Buyer to the </w:t>
      </w:r>
      <w:r w:rsidR="00C072E6" w:rsidRPr="0018337D">
        <w:rPr>
          <w:rFonts w:cs="Arial"/>
          <w:lang w:val="en"/>
        </w:rPr>
        <w:t xml:space="preserve">Seller </w:t>
      </w:r>
      <w:r w:rsidRPr="0018337D">
        <w:rPr>
          <w:rFonts w:cs="Arial"/>
          <w:lang w:val="en"/>
        </w:rPr>
        <w:t xml:space="preserve">about the breakdown/failure of the </w:t>
      </w:r>
      <w:r w:rsidR="00137394" w:rsidRPr="0018337D">
        <w:rPr>
          <w:rFonts w:cs="Arial"/>
          <w:lang w:val="en"/>
        </w:rPr>
        <w:t>Commodity</w:t>
      </w:r>
      <w:r w:rsidRPr="0018337D">
        <w:rPr>
          <w:rFonts w:cs="Arial"/>
          <w:lang w:val="en"/>
        </w:rPr>
        <w:t xml:space="preserve"> until the date of elimination by the S</w:t>
      </w:r>
      <w:r w:rsidR="00C072E6" w:rsidRPr="0018337D">
        <w:rPr>
          <w:rFonts w:cs="Arial"/>
          <w:lang w:val="en"/>
        </w:rPr>
        <w:t>eller</w:t>
      </w:r>
      <w:r w:rsidRPr="0018337D">
        <w:rPr>
          <w:rFonts w:cs="Arial"/>
          <w:lang w:val="en"/>
        </w:rPr>
        <w:t xml:space="preserve"> of deficiencies/replacement of the </w:t>
      </w:r>
      <w:r w:rsidR="00137394" w:rsidRPr="0018337D">
        <w:rPr>
          <w:rFonts w:cs="Arial"/>
          <w:lang w:val="en"/>
        </w:rPr>
        <w:t>Commodity</w:t>
      </w:r>
      <w:r w:rsidRPr="0018337D">
        <w:rPr>
          <w:rFonts w:cs="Arial"/>
          <w:lang w:val="en"/>
        </w:rPr>
        <w:t xml:space="preserve"> and signing by the Parties of the Certifica</w:t>
      </w:r>
      <w:r w:rsidR="00ED050D" w:rsidRPr="0018337D">
        <w:rPr>
          <w:rFonts w:cs="Arial"/>
          <w:lang w:val="en"/>
        </w:rPr>
        <w:t>te of Elimination of Defects</w:t>
      </w:r>
      <w:r w:rsidRPr="0018337D">
        <w:rPr>
          <w:rFonts w:cs="Arial"/>
          <w:lang w:val="en"/>
        </w:rPr>
        <w:t xml:space="preserve">/Replacement of the </w:t>
      </w:r>
      <w:r w:rsidR="00ED050D" w:rsidRPr="0018337D">
        <w:rPr>
          <w:rFonts w:cs="Arial"/>
          <w:lang w:val="en"/>
        </w:rPr>
        <w:t>Commodity</w:t>
      </w:r>
      <w:r w:rsidRPr="0018337D">
        <w:rPr>
          <w:rFonts w:cs="Arial"/>
          <w:lang w:val="en"/>
        </w:rPr>
        <w:t>.</w:t>
      </w:r>
    </w:p>
    <w:p w14:paraId="6FD1B22F" w14:textId="77777777" w:rsidR="00254FCB" w:rsidRPr="0018337D" w:rsidRDefault="00254FCB" w:rsidP="00DE7C7E">
      <w:pPr>
        <w:rPr>
          <w:rFonts w:cs="Arial"/>
        </w:rPr>
      </w:pPr>
    </w:p>
    <w:p w14:paraId="5AADB81F" w14:textId="37FE584C" w:rsidR="00DE7C7E" w:rsidRPr="0018337D" w:rsidRDefault="00DE7C7E" w:rsidP="00DE7C7E">
      <w:pPr>
        <w:jc w:val="center"/>
        <w:outlineLvl w:val="1"/>
        <w:rPr>
          <w:rFonts w:cs="Arial"/>
          <w:b/>
        </w:rPr>
      </w:pPr>
      <w:bookmarkStart w:id="69" w:name="_Toc306301021"/>
      <w:bookmarkStart w:id="70" w:name="_Toc317769619"/>
      <w:bookmarkStart w:id="71" w:name="_Toc155687619"/>
      <w:r w:rsidRPr="0018337D">
        <w:rPr>
          <w:rFonts w:cs="Arial" w:hint="eastAsia"/>
          <w:b/>
        </w:rPr>
        <w:t>十</w:t>
      </w:r>
      <w:r w:rsidR="00C72318" w:rsidRPr="0018337D">
        <w:rPr>
          <w:rFonts w:cs="Arial" w:hint="eastAsia"/>
          <w:b/>
        </w:rPr>
        <w:t>六</w:t>
      </w:r>
      <w:r w:rsidRPr="0018337D">
        <w:rPr>
          <w:rFonts w:cs="Arial"/>
          <w:b/>
        </w:rPr>
        <w:t xml:space="preserve"> </w:t>
      </w:r>
      <w:r w:rsidRPr="0018337D">
        <w:rPr>
          <w:rFonts w:cs="Arial" w:hint="eastAsia"/>
          <w:b/>
        </w:rPr>
        <w:t>解决合同纠纷的方式</w:t>
      </w:r>
      <w:bookmarkEnd w:id="69"/>
      <w:bookmarkEnd w:id="70"/>
      <w:bookmarkEnd w:id="71"/>
    </w:p>
    <w:p w14:paraId="557D71A0" w14:textId="38D0E30E" w:rsidR="00E33AB9" w:rsidRPr="0018337D" w:rsidRDefault="00C72318" w:rsidP="00DE7C7E">
      <w:pPr>
        <w:jc w:val="center"/>
        <w:outlineLvl w:val="1"/>
        <w:rPr>
          <w:rFonts w:cs="Arial"/>
          <w:b/>
        </w:rPr>
      </w:pPr>
      <w:bookmarkStart w:id="72" w:name="_Toc155687620"/>
      <w:r w:rsidRPr="0018337D">
        <w:rPr>
          <w:rFonts w:cs="Arial"/>
          <w:b/>
        </w:rPr>
        <w:t>16</w:t>
      </w:r>
      <w:r w:rsidR="00254FCB" w:rsidRPr="0018337D">
        <w:rPr>
          <w:rFonts w:cs="Arial"/>
          <w:b/>
        </w:rPr>
        <w:t xml:space="preserve">. </w:t>
      </w:r>
      <w:r w:rsidR="003D27C2" w:rsidRPr="0018337D">
        <w:rPr>
          <w:rFonts w:cs="Arial"/>
          <w:b/>
        </w:rPr>
        <w:t>DISPUTE</w:t>
      </w:r>
      <w:r w:rsidR="00254FCB" w:rsidRPr="0018337D">
        <w:rPr>
          <w:rFonts w:cs="Arial"/>
          <w:b/>
        </w:rPr>
        <w:t xml:space="preserve"> </w:t>
      </w:r>
      <w:r w:rsidR="003D27C2" w:rsidRPr="0018337D">
        <w:rPr>
          <w:rFonts w:cs="Arial"/>
          <w:b/>
        </w:rPr>
        <w:t>SOLUTION</w:t>
      </w:r>
      <w:bookmarkEnd w:id="72"/>
    </w:p>
    <w:p w14:paraId="487CE456" w14:textId="550A1E76" w:rsidR="00DE7C7E" w:rsidRPr="0018337D" w:rsidRDefault="00DE7C7E" w:rsidP="00DE7C7E">
      <w:pPr>
        <w:pStyle w:val="a4"/>
        <w:numPr>
          <w:ilvl w:val="0"/>
          <w:numId w:val="0"/>
        </w:numPr>
        <w:rPr>
          <w:rFonts w:cs="Arial"/>
        </w:rPr>
      </w:pPr>
      <w:r w:rsidRPr="0018337D">
        <w:rPr>
          <w:rFonts w:eastAsia="NSimSun" w:cs="Arial"/>
        </w:rPr>
        <w:t>1</w:t>
      </w:r>
      <w:r w:rsidR="00C72318" w:rsidRPr="0018337D">
        <w:rPr>
          <w:rFonts w:eastAsia="NSimSun" w:cs="Arial"/>
        </w:rPr>
        <w:t>6</w:t>
      </w:r>
      <w:r w:rsidRPr="0018337D">
        <w:rPr>
          <w:rFonts w:cs="Arial"/>
        </w:rPr>
        <w:t>.</w:t>
      </w:r>
      <w:r w:rsidRPr="0018337D">
        <w:rPr>
          <w:rFonts w:eastAsia="NSimSun" w:cs="Arial"/>
        </w:rPr>
        <w:t>1</w:t>
      </w:r>
      <w:r w:rsidRPr="0018337D">
        <w:rPr>
          <w:rFonts w:eastAsia="NSimSun" w:cs="Arial" w:hint="eastAsia"/>
        </w:rPr>
        <w:t>合同双方因执行本合同所发生的或与本合同有关的一切争议和纠纷，首先应通过友好协商解决：如协商不成，则任何一方</w:t>
      </w:r>
      <w:r w:rsidR="00FA6CA4" w:rsidRPr="0018337D">
        <w:rPr>
          <w:rFonts w:eastAsia="NSimSun" w:cs="Arial" w:hint="eastAsia"/>
        </w:rPr>
        <w:t>需</w:t>
      </w:r>
      <w:r w:rsidRPr="0018337D">
        <w:rPr>
          <w:rFonts w:cs="Arial" w:hint="eastAsia"/>
        </w:rPr>
        <w:t>按（</w:t>
      </w:r>
      <w:r w:rsidRPr="0018337D">
        <w:rPr>
          <w:rFonts w:cs="Arial"/>
        </w:rPr>
        <w:t xml:space="preserve">   </w:t>
      </w:r>
      <w:r w:rsidR="00FA6CA4" w:rsidRPr="0018337D">
        <w:rPr>
          <w:rFonts w:cs="Arial"/>
        </w:rPr>
        <w:t>b</w:t>
      </w:r>
      <w:r w:rsidRPr="0018337D">
        <w:rPr>
          <w:rFonts w:cs="Arial"/>
        </w:rPr>
        <w:t xml:space="preserve">   </w:t>
      </w:r>
      <w:r w:rsidRPr="0018337D">
        <w:rPr>
          <w:rFonts w:cs="Arial" w:hint="eastAsia"/>
        </w:rPr>
        <w:t>）执行。</w:t>
      </w:r>
    </w:p>
    <w:p w14:paraId="7A508F94" w14:textId="14162D77" w:rsidR="007D4357" w:rsidRPr="0018337D" w:rsidRDefault="00C72318" w:rsidP="00DE7C7E">
      <w:pPr>
        <w:pStyle w:val="a4"/>
        <w:numPr>
          <w:ilvl w:val="0"/>
          <w:numId w:val="0"/>
        </w:numPr>
        <w:rPr>
          <w:rFonts w:cs="Arial"/>
        </w:rPr>
      </w:pPr>
      <w:r w:rsidRPr="0018337D">
        <w:rPr>
          <w:rFonts w:cs="Arial"/>
        </w:rPr>
        <w:t>16</w:t>
      </w:r>
      <w:r w:rsidR="00E33AB9" w:rsidRPr="0018337D">
        <w:rPr>
          <w:rFonts w:cs="Arial"/>
        </w:rPr>
        <w:t xml:space="preserve">.1 </w:t>
      </w:r>
      <w:r w:rsidR="007D4357" w:rsidRPr="0018337D">
        <w:rPr>
          <w:rFonts w:cs="Arial"/>
        </w:rPr>
        <w:t xml:space="preserve">The </w:t>
      </w:r>
      <w:r w:rsidR="00902BD1" w:rsidRPr="0018337D">
        <w:rPr>
          <w:rFonts w:cs="Arial"/>
        </w:rPr>
        <w:t>P</w:t>
      </w:r>
      <w:r w:rsidR="007D4357" w:rsidRPr="0018337D">
        <w:rPr>
          <w:rFonts w:cs="Arial"/>
        </w:rPr>
        <w:t xml:space="preserve">arties hereto </w:t>
      </w:r>
      <w:r w:rsidR="007D4357" w:rsidRPr="0018337D">
        <w:rPr>
          <w:rFonts w:cs="Arial"/>
          <w:bCs/>
        </w:rPr>
        <w:t>shall</w:t>
      </w:r>
      <w:r w:rsidR="007D4357" w:rsidRPr="0018337D">
        <w:rPr>
          <w:rFonts w:cs="Arial"/>
        </w:rPr>
        <w:t xml:space="preserve">, first of all, settle any dispute arising from or in connection with the </w:t>
      </w:r>
      <w:r w:rsidR="00751F6D" w:rsidRPr="0018337D">
        <w:rPr>
          <w:rFonts w:cs="Arial"/>
        </w:rPr>
        <w:t>C</w:t>
      </w:r>
      <w:r w:rsidR="007D4357" w:rsidRPr="0018337D">
        <w:rPr>
          <w:rFonts w:cs="Arial"/>
        </w:rPr>
        <w:t xml:space="preserve">ontract by friendly negotiations. Should such negotiations fail, such dispute </w:t>
      </w:r>
      <w:r w:rsidR="007D4357" w:rsidRPr="0018337D">
        <w:rPr>
          <w:rFonts w:cs="Arial"/>
          <w:bCs/>
        </w:rPr>
        <w:t>may</w:t>
      </w:r>
      <w:r w:rsidR="007D4357" w:rsidRPr="0018337D">
        <w:rPr>
          <w:rFonts w:cs="Arial"/>
        </w:rPr>
        <w:t xml:space="preserve"> b</w:t>
      </w:r>
      <w:r w:rsidR="00FA6CA4" w:rsidRPr="0018337D">
        <w:rPr>
          <w:rFonts w:cs="Arial"/>
        </w:rPr>
        <w:t xml:space="preserve">e settled in accordance with </w:t>
      </w:r>
      <w:r w:rsidR="0041766A" w:rsidRPr="0018337D">
        <w:rPr>
          <w:rFonts w:cs="Arial"/>
        </w:rPr>
        <w:t>(b)</w:t>
      </w:r>
      <w:r w:rsidR="007D4357" w:rsidRPr="0018337D">
        <w:rPr>
          <w:rFonts w:cs="Arial"/>
        </w:rPr>
        <w:t xml:space="preserve"> under the request of either </w:t>
      </w:r>
      <w:r w:rsidR="00C1504D" w:rsidRPr="0018337D">
        <w:rPr>
          <w:rFonts w:cs="Arial"/>
        </w:rPr>
        <w:t>P</w:t>
      </w:r>
      <w:r w:rsidR="007D4357" w:rsidRPr="0018337D">
        <w:rPr>
          <w:rFonts w:cs="Arial"/>
        </w:rPr>
        <w:t>arty:</w:t>
      </w:r>
    </w:p>
    <w:p w14:paraId="7FA126E2" w14:textId="77777777" w:rsidR="00DE7C7E" w:rsidRPr="0018337D" w:rsidRDefault="00DE7C7E" w:rsidP="00E94195">
      <w:pPr>
        <w:pStyle w:val="-10"/>
        <w:numPr>
          <w:ilvl w:val="0"/>
          <w:numId w:val="33"/>
        </w:numPr>
        <w:rPr>
          <w:rFonts w:cs="Arial"/>
          <w:i/>
        </w:rPr>
      </w:pPr>
      <w:r w:rsidRPr="0018337D">
        <w:rPr>
          <w:rFonts w:cs="Arial" w:hint="eastAsia"/>
          <w:i/>
        </w:rPr>
        <w:t>向合同签订地有管辖权的人民法院提出诉讼。</w:t>
      </w:r>
    </w:p>
    <w:p w14:paraId="645DB1B2" w14:textId="77777777" w:rsidR="007D4357" w:rsidRPr="0018337D" w:rsidRDefault="007D4357" w:rsidP="007D4357">
      <w:pPr>
        <w:pStyle w:val="-10"/>
        <w:numPr>
          <w:ilvl w:val="0"/>
          <w:numId w:val="0"/>
        </w:numPr>
        <w:ind w:left="478"/>
        <w:rPr>
          <w:rFonts w:cs="Arial"/>
          <w:i/>
        </w:rPr>
      </w:pPr>
      <w:r w:rsidRPr="0018337D">
        <w:rPr>
          <w:rFonts w:cs="Arial"/>
          <w:i/>
        </w:rPr>
        <w:t xml:space="preserve">Referring to the local People's Court having jurisdiction on such dispute for settlement </w:t>
      </w:r>
    </w:p>
    <w:p w14:paraId="7976F4C5" w14:textId="669EF775" w:rsidR="00DE7C7E" w:rsidRPr="0018337D" w:rsidRDefault="00FA6CA4" w:rsidP="00E94195">
      <w:pPr>
        <w:pStyle w:val="-10"/>
        <w:numPr>
          <w:ilvl w:val="0"/>
          <w:numId w:val="33"/>
        </w:numPr>
        <w:rPr>
          <w:rFonts w:cs="Arial"/>
          <w:i/>
        </w:rPr>
      </w:pPr>
      <w:r w:rsidRPr="0018337D">
        <w:rPr>
          <w:rFonts w:cs="Arial" w:hint="eastAsia"/>
          <w:i/>
        </w:rPr>
        <w:t>凡因本合同引起的或与本合同有关的任何争议，均应提交中国国际经济贸易仲裁委员会，按照申请仲裁时该会现行有效的仲裁规则进行仲裁</w:t>
      </w:r>
      <w:r w:rsidR="00B1165B" w:rsidRPr="0018337D">
        <w:rPr>
          <w:rFonts w:cs="Arial" w:hint="eastAsia"/>
          <w:i/>
        </w:rPr>
        <w:t>，仲裁地应该在上海</w:t>
      </w:r>
      <w:r w:rsidRPr="0018337D">
        <w:rPr>
          <w:rFonts w:cs="Arial" w:hint="eastAsia"/>
          <w:i/>
        </w:rPr>
        <w:t>。仲裁裁决是终局的，对双方都有约束力</w:t>
      </w:r>
      <w:r w:rsidR="00DE7C7E" w:rsidRPr="0018337D">
        <w:rPr>
          <w:rFonts w:cs="Arial" w:hint="eastAsia"/>
          <w:i/>
        </w:rPr>
        <w:t>。</w:t>
      </w:r>
    </w:p>
    <w:p w14:paraId="6399141D" w14:textId="31DAE3E1" w:rsidR="007D4357" w:rsidRPr="0018337D" w:rsidRDefault="00FA6CA4" w:rsidP="007D4357">
      <w:pPr>
        <w:pStyle w:val="-10"/>
        <w:numPr>
          <w:ilvl w:val="0"/>
          <w:numId w:val="0"/>
        </w:numPr>
        <w:ind w:left="478"/>
        <w:rPr>
          <w:rFonts w:cs="Arial"/>
          <w:i/>
        </w:rPr>
      </w:pPr>
      <w:r w:rsidRPr="0018337D">
        <w:rPr>
          <w:i/>
          <w:iCs/>
          <w:color w:val="000000"/>
          <w:shd w:val="clear" w:color="auto" w:fill="FFFFFF"/>
        </w:rPr>
        <w:t>Any dispute arising from or in connection with this Contract shall be submitted to China International Economic and Trade Arbitration Commission</w:t>
      </w:r>
      <w:r w:rsidRPr="0018337D">
        <w:rPr>
          <w:rStyle w:val="apple-converted-space"/>
          <w:rFonts w:hint="eastAsia"/>
          <w:i/>
          <w:iCs/>
          <w:color w:val="000000"/>
          <w:shd w:val="clear" w:color="auto" w:fill="FFFFFF"/>
        </w:rPr>
        <w:t> </w:t>
      </w:r>
      <w:r w:rsidRPr="0018337D">
        <w:rPr>
          <w:rFonts w:hint="eastAsia"/>
          <w:i/>
          <w:iCs/>
          <w:color w:val="000000"/>
          <w:shd w:val="clear" w:color="auto" w:fill="FFFFFF"/>
        </w:rPr>
        <w:t>（</w:t>
      </w:r>
      <w:r w:rsidRPr="0018337D">
        <w:rPr>
          <w:i/>
          <w:iCs/>
          <w:color w:val="000000"/>
          <w:shd w:val="clear" w:color="auto" w:fill="FFFFFF"/>
        </w:rPr>
        <w:t>CIETAC</w:t>
      </w:r>
      <w:r w:rsidRPr="0018337D">
        <w:rPr>
          <w:rFonts w:hint="eastAsia"/>
          <w:i/>
          <w:iCs/>
          <w:color w:val="000000"/>
          <w:shd w:val="clear" w:color="auto" w:fill="FFFFFF"/>
        </w:rPr>
        <w:t>）</w:t>
      </w:r>
      <w:r w:rsidRPr="0018337D">
        <w:rPr>
          <w:rStyle w:val="apple-converted-space"/>
          <w:rFonts w:hint="eastAsia"/>
          <w:i/>
          <w:iCs/>
          <w:color w:val="000000"/>
          <w:shd w:val="clear" w:color="auto" w:fill="FFFFFF"/>
        </w:rPr>
        <w:t> </w:t>
      </w:r>
      <w:r w:rsidRPr="0018337D">
        <w:rPr>
          <w:i/>
          <w:iCs/>
          <w:color w:val="000000"/>
          <w:shd w:val="clear" w:color="auto" w:fill="FFFFFF"/>
        </w:rPr>
        <w:t>for arbitration which shall be conducted in accordance with the CIETAC's arbitration rules in effect at the time of applying for arbitration</w:t>
      </w:r>
      <w:r w:rsidR="00B1165B" w:rsidRPr="0018337D">
        <w:rPr>
          <w:i/>
          <w:iCs/>
          <w:color w:val="000000"/>
          <w:shd w:val="clear" w:color="auto" w:fill="FFFFFF"/>
        </w:rPr>
        <w:t>, the place of arbitration shall be Shanghai</w:t>
      </w:r>
      <w:r w:rsidRPr="0018337D">
        <w:rPr>
          <w:i/>
          <w:iCs/>
          <w:color w:val="000000"/>
          <w:shd w:val="clear" w:color="auto" w:fill="FFFFFF"/>
        </w:rPr>
        <w:t xml:space="preserve">. The arbitral award is final and binding upon both </w:t>
      </w:r>
      <w:r w:rsidR="00902BD1" w:rsidRPr="0018337D">
        <w:rPr>
          <w:i/>
          <w:iCs/>
          <w:color w:val="000000"/>
          <w:shd w:val="clear" w:color="auto" w:fill="FFFFFF"/>
        </w:rPr>
        <w:t>P</w:t>
      </w:r>
      <w:r w:rsidRPr="0018337D">
        <w:rPr>
          <w:i/>
          <w:iCs/>
          <w:color w:val="000000"/>
          <w:shd w:val="clear" w:color="auto" w:fill="FFFFFF"/>
        </w:rPr>
        <w:t>arties</w:t>
      </w:r>
      <w:r w:rsidR="00C1504D" w:rsidRPr="0018337D">
        <w:rPr>
          <w:rFonts w:cs="Arial"/>
          <w:i/>
        </w:rPr>
        <w:t>.</w:t>
      </w:r>
    </w:p>
    <w:p w14:paraId="02A581C4" w14:textId="77777777" w:rsidR="00515F37" w:rsidRPr="0018337D" w:rsidRDefault="00515F37" w:rsidP="007D4357">
      <w:pPr>
        <w:pStyle w:val="-10"/>
        <w:numPr>
          <w:ilvl w:val="0"/>
          <w:numId w:val="0"/>
        </w:numPr>
        <w:ind w:left="478"/>
        <w:rPr>
          <w:rFonts w:cs="Arial"/>
          <w:i/>
        </w:rPr>
      </w:pPr>
    </w:p>
    <w:p w14:paraId="226FFEE4" w14:textId="75C2AD14" w:rsidR="00DE7C7E" w:rsidRPr="0018337D" w:rsidRDefault="00DE7C7E" w:rsidP="001B1F13">
      <w:pPr>
        <w:jc w:val="center"/>
        <w:outlineLvl w:val="1"/>
        <w:rPr>
          <w:rFonts w:cs="Arial"/>
          <w:b/>
        </w:rPr>
      </w:pPr>
      <w:bookmarkStart w:id="73" w:name="_Toc155687621"/>
      <w:r w:rsidRPr="0018337D">
        <w:rPr>
          <w:rFonts w:cs="Arial" w:hint="eastAsia"/>
          <w:b/>
        </w:rPr>
        <w:t>十</w:t>
      </w:r>
      <w:r w:rsidR="00C72318" w:rsidRPr="0018337D">
        <w:rPr>
          <w:rFonts w:cs="Arial" w:hint="eastAsia"/>
          <w:b/>
        </w:rPr>
        <w:t>七</w:t>
      </w:r>
      <w:r w:rsidRPr="0018337D">
        <w:rPr>
          <w:rFonts w:cs="Arial"/>
          <w:b/>
        </w:rPr>
        <w:t xml:space="preserve"> </w:t>
      </w:r>
      <w:r w:rsidRPr="0018337D">
        <w:rPr>
          <w:rFonts w:cs="Arial" w:hint="eastAsia"/>
          <w:b/>
        </w:rPr>
        <w:t>其它约定事项</w:t>
      </w:r>
      <w:bookmarkEnd w:id="73"/>
    </w:p>
    <w:p w14:paraId="3D923DA2" w14:textId="0E369524" w:rsidR="00254FCB" w:rsidRPr="0018337D" w:rsidRDefault="00254FCB" w:rsidP="001B1F13">
      <w:pPr>
        <w:jc w:val="center"/>
        <w:outlineLvl w:val="1"/>
        <w:rPr>
          <w:rFonts w:cs="Arial"/>
          <w:b/>
        </w:rPr>
      </w:pPr>
      <w:bookmarkStart w:id="74" w:name="_Toc155687622"/>
      <w:r w:rsidRPr="0018337D">
        <w:rPr>
          <w:rFonts w:cs="Arial"/>
          <w:b/>
        </w:rPr>
        <w:t>1</w:t>
      </w:r>
      <w:r w:rsidR="00C72318" w:rsidRPr="0018337D">
        <w:rPr>
          <w:rFonts w:cs="Arial"/>
          <w:b/>
        </w:rPr>
        <w:t>7</w:t>
      </w:r>
      <w:r w:rsidRPr="0018337D">
        <w:rPr>
          <w:rFonts w:cs="Arial"/>
          <w:b/>
        </w:rPr>
        <w:t>. MISCELLANEOUS</w:t>
      </w:r>
      <w:bookmarkEnd w:id="74"/>
    </w:p>
    <w:p w14:paraId="2E53414D" w14:textId="1E3581EA" w:rsidR="009A73D5" w:rsidRPr="0018337D" w:rsidRDefault="00C72318" w:rsidP="00DE7C7E">
      <w:pPr>
        <w:rPr>
          <w:rFonts w:cs="Arial"/>
          <w:i/>
        </w:rPr>
      </w:pPr>
      <w:r w:rsidRPr="0018337D">
        <w:rPr>
          <w:rFonts w:cs="Arial"/>
        </w:rPr>
        <w:t>17</w:t>
      </w:r>
      <w:r w:rsidR="009A73D5" w:rsidRPr="0018337D">
        <w:rPr>
          <w:rFonts w:cs="Arial"/>
        </w:rPr>
        <w:t>.1</w:t>
      </w:r>
      <w:r w:rsidR="00B511BF" w:rsidRPr="0018337D">
        <w:rPr>
          <w:rFonts w:eastAsia="NSimSun" w:cs="Arial" w:hint="eastAsia"/>
        </w:rPr>
        <w:t>买受人有权</w:t>
      </w:r>
      <w:r w:rsidR="006B0149" w:rsidRPr="0018337D">
        <w:rPr>
          <w:rFonts w:eastAsia="NSimSun" w:cs="Arial" w:hint="eastAsia"/>
        </w:rPr>
        <w:t>无需</w:t>
      </w:r>
      <w:r w:rsidR="00B511BF" w:rsidRPr="0018337D">
        <w:rPr>
          <w:rFonts w:eastAsia="NSimSun" w:cs="Arial" w:hint="eastAsia"/>
        </w:rPr>
        <w:t>经出卖人同意，将本合同项下的任何权利和义务转</w:t>
      </w:r>
      <w:r w:rsidR="008F3889" w:rsidRPr="0018337D">
        <w:rPr>
          <w:rFonts w:eastAsia="NSimSun" w:cs="Arial" w:hint="eastAsia"/>
        </w:rPr>
        <w:t>移</w:t>
      </w:r>
      <w:r w:rsidR="008F3889" w:rsidRPr="0018337D" w:rsidDel="008F3889">
        <w:rPr>
          <w:rFonts w:eastAsia="NSimSun" w:cs="Arial"/>
        </w:rPr>
        <w:t xml:space="preserve"> </w:t>
      </w:r>
      <w:r w:rsidR="00B511BF" w:rsidRPr="0018337D">
        <w:rPr>
          <w:rFonts w:eastAsia="NSimSun" w:cs="Arial"/>
        </w:rPr>
        <w:t>(</w:t>
      </w:r>
      <w:r w:rsidR="00B511BF" w:rsidRPr="0018337D">
        <w:rPr>
          <w:rFonts w:eastAsia="NSimSun" w:cs="Arial" w:hint="eastAsia"/>
        </w:rPr>
        <w:t>转让</w:t>
      </w:r>
      <w:proofErr w:type="gramStart"/>
      <w:r w:rsidR="00B511BF" w:rsidRPr="0018337D">
        <w:rPr>
          <w:rFonts w:eastAsia="NSimSun" w:cs="Arial"/>
        </w:rPr>
        <w:t>)</w:t>
      </w:r>
      <w:r w:rsidR="00B511BF" w:rsidRPr="0018337D">
        <w:rPr>
          <w:rFonts w:eastAsia="NSimSun" w:cs="Arial" w:hint="eastAsia"/>
        </w:rPr>
        <w:t>给业主</w:t>
      </w:r>
      <w:proofErr w:type="gramEnd"/>
      <w:r w:rsidR="00B511BF" w:rsidRPr="0018337D">
        <w:rPr>
          <w:rFonts w:eastAsia="NSimSun" w:cs="Arial"/>
        </w:rPr>
        <w:t>(</w:t>
      </w:r>
      <w:r w:rsidR="00B511BF" w:rsidRPr="0018337D">
        <w:rPr>
          <w:rFonts w:eastAsia="NSimSun" w:cs="Arial" w:hint="eastAsia"/>
        </w:rPr>
        <w:t>或业主的关联方</w:t>
      </w:r>
      <w:r w:rsidR="00B511BF" w:rsidRPr="0018337D">
        <w:rPr>
          <w:rFonts w:eastAsia="NSimSun" w:cs="Arial"/>
        </w:rPr>
        <w:t>)</w:t>
      </w:r>
      <w:r w:rsidR="00A80EA2" w:rsidRPr="0018337D">
        <w:rPr>
          <w:rFonts w:eastAsia="NSimSun" w:cs="Arial"/>
        </w:rPr>
        <w:t xml:space="preserve"> </w:t>
      </w:r>
      <w:r w:rsidR="00A80EA2" w:rsidRPr="0018337D">
        <w:rPr>
          <w:rFonts w:eastAsia="NSimSun" w:cs="Arial" w:hint="eastAsia"/>
        </w:rPr>
        <w:t>（</w:t>
      </w:r>
      <w:r w:rsidR="00A80EA2" w:rsidRPr="0018337D">
        <w:rPr>
          <w:rFonts w:eastAsia="NSimSun" w:cs="Arial"/>
        </w:rPr>
        <w:t>“</w:t>
      </w:r>
      <w:r w:rsidR="00A80EA2" w:rsidRPr="0018337D">
        <w:rPr>
          <w:rFonts w:eastAsia="NSimSun" w:cs="Arial" w:hint="eastAsia"/>
        </w:rPr>
        <w:t>受让方</w:t>
      </w:r>
      <w:r w:rsidR="00A80EA2" w:rsidRPr="0018337D">
        <w:rPr>
          <w:rFonts w:eastAsia="NSimSun" w:cs="Arial"/>
        </w:rPr>
        <w:t>”</w:t>
      </w:r>
      <w:r w:rsidR="00A80EA2" w:rsidRPr="0018337D">
        <w:rPr>
          <w:rFonts w:eastAsia="NSimSun" w:cs="Arial" w:hint="eastAsia"/>
        </w:rPr>
        <w:t>）</w:t>
      </w:r>
      <w:r w:rsidR="00B511BF" w:rsidRPr="0018337D">
        <w:rPr>
          <w:rFonts w:eastAsia="NSimSun" w:cs="Arial" w:hint="eastAsia"/>
        </w:rPr>
        <w:t>，但须以买受人就该转让向出卖人发出的书面通知为准。</w:t>
      </w:r>
      <w:r w:rsidR="00B511BF" w:rsidRPr="0018337D">
        <w:rPr>
          <w:rFonts w:eastAsia="NSimSun" w:cs="Arial" w:hint="eastAsia"/>
        </w:rPr>
        <w:t> </w:t>
      </w:r>
      <w:r w:rsidR="00B511BF" w:rsidRPr="0018337D">
        <w:rPr>
          <w:rFonts w:eastAsia="NSimSun" w:cs="Arial" w:hint="eastAsia"/>
        </w:rPr>
        <w:t>在这种情况下，出卖人应在</w:t>
      </w:r>
      <w:r w:rsidR="00B511BF" w:rsidRPr="0018337D">
        <w:rPr>
          <w:rFonts w:eastAsia="NSimSun" w:cs="Arial" w:hint="eastAsia"/>
        </w:rPr>
        <w:lastRenderedPageBreak/>
        <w:t>收到此种通知后立即自费修改在转让之前根据本合同签发的任何文件</w:t>
      </w:r>
      <w:r w:rsidR="00B511BF" w:rsidRPr="0018337D">
        <w:rPr>
          <w:rFonts w:eastAsia="NSimSun" w:cs="Arial"/>
        </w:rPr>
        <w:t>(</w:t>
      </w:r>
      <w:r w:rsidR="00B511BF" w:rsidRPr="0018337D">
        <w:rPr>
          <w:rFonts w:eastAsia="NSimSun" w:cs="Arial" w:hint="eastAsia"/>
        </w:rPr>
        <w:t>包括但不限于第</w:t>
      </w:r>
      <w:r w:rsidR="00B511BF" w:rsidRPr="0018337D">
        <w:rPr>
          <w:rFonts w:eastAsia="NSimSun" w:cs="Arial"/>
        </w:rPr>
        <w:t>4.5</w:t>
      </w:r>
      <w:r w:rsidR="00B511BF" w:rsidRPr="0018337D">
        <w:rPr>
          <w:rFonts w:eastAsia="NSimSun" w:cs="Arial" w:hint="eastAsia"/>
        </w:rPr>
        <w:t>条项下的履约保证</w:t>
      </w:r>
      <w:r w:rsidR="00B511BF" w:rsidRPr="0018337D">
        <w:rPr>
          <w:rFonts w:eastAsia="NSimSun" w:cs="Arial"/>
        </w:rPr>
        <w:t>)</w:t>
      </w:r>
      <w:r w:rsidR="00B511BF" w:rsidRPr="0018337D">
        <w:rPr>
          <w:rFonts w:eastAsia="NSimSun" w:cs="Arial" w:hint="eastAsia"/>
        </w:rPr>
        <w:t>和</w:t>
      </w:r>
      <w:r w:rsidR="00B511BF" w:rsidRPr="0018337D">
        <w:rPr>
          <w:rFonts w:eastAsia="NSimSun" w:cs="Arial"/>
        </w:rPr>
        <w:t>/</w:t>
      </w:r>
      <w:r w:rsidR="00B511BF" w:rsidRPr="0018337D">
        <w:rPr>
          <w:rFonts w:eastAsia="NSimSun" w:cs="Arial" w:hint="eastAsia"/>
        </w:rPr>
        <w:t>或完成任何其他必要的活动，以确保出卖人</w:t>
      </w:r>
      <w:r w:rsidR="00FE6681" w:rsidRPr="0018337D">
        <w:rPr>
          <w:rFonts w:eastAsia="NSimSun" w:cs="Arial" w:hint="eastAsia"/>
        </w:rPr>
        <w:t>对受让方</w:t>
      </w:r>
      <w:r w:rsidR="00A80EA2" w:rsidRPr="0018337D">
        <w:rPr>
          <w:rFonts w:eastAsia="NSimSun" w:cs="Arial" w:hint="eastAsia"/>
        </w:rPr>
        <w:t>如同</w:t>
      </w:r>
      <w:r w:rsidR="00B511BF" w:rsidRPr="0018337D">
        <w:rPr>
          <w:rFonts w:eastAsia="NSimSun" w:cs="Arial" w:hint="eastAsia"/>
        </w:rPr>
        <w:t>是本合同项下的买受人一样</w:t>
      </w:r>
      <w:r w:rsidR="00FE6681" w:rsidRPr="0018337D">
        <w:rPr>
          <w:rFonts w:eastAsia="NSimSun" w:cs="Arial" w:hint="eastAsia"/>
        </w:rPr>
        <w:t>适当履行本合同</w:t>
      </w:r>
      <w:r w:rsidR="00B511BF" w:rsidRPr="0018337D">
        <w:rPr>
          <w:rFonts w:eastAsia="NSimSun" w:cs="Arial" w:hint="eastAsia"/>
        </w:rPr>
        <w:t>。</w:t>
      </w:r>
    </w:p>
    <w:p w14:paraId="4AFCEB75" w14:textId="758FB91E" w:rsidR="009A73D5" w:rsidRPr="0018337D" w:rsidRDefault="00C72318" w:rsidP="00DE7C7E">
      <w:pPr>
        <w:rPr>
          <w:rFonts w:cs="Arial"/>
        </w:rPr>
      </w:pPr>
      <w:r w:rsidRPr="0018337D">
        <w:rPr>
          <w:rFonts w:cs="Arial"/>
        </w:rPr>
        <w:t>17</w:t>
      </w:r>
      <w:r w:rsidR="009A73D5" w:rsidRPr="0018337D">
        <w:rPr>
          <w:rFonts w:cs="Arial"/>
        </w:rPr>
        <w:t xml:space="preserve">.1 </w:t>
      </w:r>
      <w:r w:rsidR="00EB4120" w:rsidRPr="0018337D">
        <w:rPr>
          <w:rFonts w:cs="Arial"/>
        </w:rPr>
        <w:t xml:space="preserve">The </w:t>
      </w:r>
      <w:r w:rsidR="008C436F" w:rsidRPr="0018337D">
        <w:rPr>
          <w:rFonts w:cs="Arial"/>
        </w:rPr>
        <w:t>Buyer</w:t>
      </w:r>
      <w:r w:rsidR="00EB4120" w:rsidRPr="0018337D">
        <w:rPr>
          <w:rFonts w:cs="Arial"/>
        </w:rPr>
        <w:t xml:space="preserve"> shall</w:t>
      </w:r>
      <w:r w:rsidR="008C436F" w:rsidRPr="0018337D">
        <w:rPr>
          <w:rFonts w:cs="Arial"/>
        </w:rPr>
        <w:t xml:space="preserve"> be entitled to assign (transfer) any rights and obligations under this Contract to the Owner (or an affiliate of the Owner)</w:t>
      </w:r>
      <w:r w:rsidR="00A80EA2" w:rsidRPr="0018337D">
        <w:rPr>
          <w:rFonts w:cs="Arial"/>
        </w:rPr>
        <w:t xml:space="preserve"> </w:t>
      </w:r>
      <w:r w:rsidR="00DD253A" w:rsidRPr="0018337D">
        <w:rPr>
          <w:color w:val="FF0000"/>
          <w:lang w:eastAsia="ru-RU"/>
        </w:rPr>
        <w:t xml:space="preserve">or a third party named in the notice of assignment </w:t>
      </w:r>
      <w:r w:rsidR="00A80EA2" w:rsidRPr="0018337D">
        <w:rPr>
          <w:rFonts w:cs="Arial"/>
        </w:rPr>
        <w:t xml:space="preserve">(the “Assignee”) </w:t>
      </w:r>
      <w:r w:rsidR="008C436F" w:rsidRPr="0018337D">
        <w:rPr>
          <w:rFonts w:cs="Arial"/>
        </w:rPr>
        <w:t>without the consent of the Seller</w:t>
      </w:r>
      <w:r w:rsidR="00243BE0" w:rsidRPr="0018337D">
        <w:rPr>
          <w:rFonts w:cs="Arial"/>
        </w:rPr>
        <w:t>, subject to the Buyer’s written notification of such assignment to the Seller</w:t>
      </w:r>
      <w:r w:rsidR="008C436F" w:rsidRPr="0018337D">
        <w:rPr>
          <w:rFonts w:cs="Arial"/>
        </w:rPr>
        <w:t xml:space="preserve">. </w:t>
      </w:r>
      <w:r w:rsidR="00316697" w:rsidRPr="0018337D">
        <w:rPr>
          <w:rFonts w:cs="Arial"/>
        </w:rPr>
        <w:t>In this case, the Seller shall at its own cost immediately</w:t>
      </w:r>
      <w:r w:rsidR="00243BE0" w:rsidRPr="0018337D">
        <w:rPr>
          <w:rFonts w:cs="Arial"/>
        </w:rPr>
        <w:t xml:space="preserve"> upon receipt of such notification</w:t>
      </w:r>
      <w:r w:rsidR="00316697" w:rsidRPr="0018337D">
        <w:rPr>
          <w:rFonts w:cs="Arial"/>
        </w:rPr>
        <w:t xml:space="preserve"> amend any documents issued under this Contract prior to such assignment (including but not limited to the Performance Guarantee under clause 4.5) and/or accomplish any other activities necessary to ensure proper performance of this Contract</w:t>
      </w:r>
      <w:r w:rsidR="00EC2141" w:rsidRPr="0018337D">
        <w:rPr>
          <w:rFonts w:cs="Arial"/>
        </w:rPr>
        <w:t xml:space="preserve"> by the Seller</w:t>
      </w:r>
      <w:r w:rsidR="00316697" w:rsidRPr="0018337D">
        <w:rPr>
          <w:rFonts w:cs="Arial"/>
        </w:rPr>
        <w:t xml:space="preserve"> as if the </w:t>
      </w:r>
      <w:r w:rsidR="00A80EA2" w:rsidRPr="0018337D">
        <w:rPr>
          <w:rFonts w:cs="Arial"/>
        </w:rPr>
        <w:t xml:space="preserve">Assignee </w:t>
      </w:r>
      <w:r w:rsidR="00316697" w:rsidRPr="0018337D">
        <w:rPr>
          <w:rFonts w:cs="Arial"/>
        </w:rPr>
        <w:t>is the Buyer under this Contract.</w:t>
      </w:r>
    </w:p>
    <w:p w14:paraId="6E85649D" w14:textId="459E7895" w:rsidR="00D21F34" w:rsidRPr="0018337D" w:rsidRDefault="00D21F34" w:rsidP="00DE7C7E">
      <w:pPr>
        <w:rPr>
          <w:rFonts w:cs="Arial"/>
        </w:rPr>
      </w:pPr>
      <w:r w:rsidRPr="0018337D">
        <w:rPr>
          <w:rFonts w:cs="Arial"/>
        </w:rPr>
        <w:t xml:space="preserve">17.2 </w:t>
      </w:r>
      <w:r w:rsidR="00CF118F" w:rsidRPr="0018337D">
        <w:rPr>
          <w:rFonts w:cs="Arial" w:hint="eastAsia"/>
        </w:rPr>
        <w:t>买受人</w:t>
      </w:r>
      <w:r w:rsidR="007D1F6E" w:rsidRPr="0018337D">
        <w:rPr>
          <w:rFonts w:cs="Arial" w:hint="eastAsia"/>
        </w:rPr>
        <w:t>在不</w:t>
      </w:r>
      <w:r w:rsidR="00C0045D" w:rsidRPr="0018337D">
        <w:rPr>
          <w:rFonts w:cs="Arial" w:hint="eastAsia"/>
        </w:rPr>
        <w:t>放弃或限制根据本合同享有的任何权利或补救措施的前提下，有权不时从与本合同相</w:t>
      </w:r>
      <w:r w:rsidR="007D1F6E" w:rsidRPr="0018337D">
        <w:rPr>
          <w:rFonts w:cs="Arial" w:hint="eastAsia"/>
        </w:rPr>
        <w:t>关的</w:t>
      </w:r>
      <w:r w:rsidR="00C0045D" w:rsidRPr="0018337D">
        <w:rPr>
          <w:rFonts w:cs="Arial" w:hint="eastAsia"/>
        </w:rPr>
        <w:t>出卖人应收款项中扣除出卖人应付给买受人的</w:t>
      </w:r>
      <w:r w:rsidR="007D1F6E" w:rsidRPr="0018337D">
        <w:rPr>
          <w:rFonts w:cs="Arial" w:hint="eastAsia"/>
        </w:rPr>
        <w:t>任何及所有款项</w:t>
      </w:r>
      <w:r w:rsidR="00CF118F" w:rsidRPr="0018337D">
        <w:rPr>
          <w:rFonts w:cs="Arial" w:hint="eastAsia"/>
        </w:rPr>
        <w:t>中</w:t>
      </w:r>
      <w:r w:rsidR="00C0045D" w:rsidRPr="0018337D">
        <w:rPr>
          <w:rFonts w:cs="Arial" w:hint="eastAsia"/>
        </w:rPr>
        <w:t>规定的金额，</w:t>
      </w:r>
      <w:r w:rsidR="00D473B6" w:rsidRPr="0018337D">
        <w:rPr>
          <w:rFonts w:cs="Arial" w:hint="eastAsia"/>
        </w:rPr>
        <w:t>前提是已向出卖人</w:t>
      </w:r>
      <w:r w:rsidR="00C0045D" w:rsidRPr="0018337D">
        <w:rPr>
          <w:rFonts w:cs="Arial" w:hint="eastAsia"/>
        </w:rPr>
        <w:t>发出通知（包括但不限于信函、电子邮件、传真或</w:t>
      </w:r>
      <w:r w:rsidR="00CF118F" w:rsidRPr="0018337D">
        <w:rPr>
          <w:rFonts w:cs="Arial" w:hint="eastAsia"/>
        </w:rPr>
        <w:t>其他形式）</w:t>
      </w:r>
      <w:r w:rsidR="00D473B6" w:rsidRPr="0018337D">
        <w:rPr>
          <w:rFonts w:cs="Arial" w:hint="eastAsia"/>
        </w:rPr>
        <w:t>。</w:t>
      </w:r>
    </w:p>
    <w:p w14:paraId="292911AA" w14:textId="0830F6F0" w:rsidR="00C81E3C" w:rsidRPr="0018337D" w:rsidRDefault="00C81E3C" w:rsidP="00DE7C7E">
      <w:pPr>
        <w:rPr>
          <w:rFonts w:cs="Arial"/>
        </w:rPr>
      </w:pPr>
      <w:r w:rsidRPr="008D72A4">
        <w:rPr>
          <w:rFonts w:cs="Arial"/>
        </w:rPr>
        <w:t xml:space="preserve">17.2 </w:t>
      </w:r>
      <w:r w:rsidRPr="008D72A4">
        <w:rPr>
          <w:rFonts w:cs="Arial"/>
          <w:iCs/>
        </w:rPr>
        <w:t>The Buyer, without waiver or limitation of any rights or remedies of the Buyer in accordance with this Contract shall be entitled from time to time to deduct from any amounts due or owed by the Buyer to the Seller in connection with this Contract any and all amounts owed by Seller to the Buyer in connection with this Contract, provided that a notice (including but not limited to a letter, an email, a fax and other forms) has been given to the Seller.</w:t>
      </w:r>
    </w:p>
    <w:p w14:paraId="63E1C217" w14:textId="5B3482EF" w:rsidR="00265802" w:rsidRPr="0018337D" w:rsidRDefault="00DE7C7E" w:rsidP="00DE7C7E">
      <w:pPr>
        <w:rPr>
          <w:rFonts w:eastAsia="NSimSun" w:cs="Arial"/>
        </w:rPr>
      </w:pPr>
      <w:r w:rsidRPr="0018337D">
        <w:rPr>
          <w:rFonts w:cs="Arial"/>
        </w:rPr>
        <w:t>1</w:t>
      </w:r>
      <w:r w:rsidR="00C72318" w:rsidRPr="0018337D">
        <w:rPr>
          <w:rFonts w:cs="Arial"/>
        </w:rPr>
        <w:t>7</w:t>
      </w:r>
      <w:r w:rsidRPr="0018337D">
        <w:rPr>
          <w:rFonts w:cs="Arial"/>
        </w:rPr>
        <w:t>.</w:t>
      </w:r>
      <w:r w:rsidR="00C81E3C" w:rsidRPr="0018337D">
        <w:rPr>
          <w:rFonts w:cs="Arial"/>
        </w:rPr>
        <w:t>3</w:t>
      </w:r>
      <w:r w:rsidR="00D00E55" w:rsidRPr="0018337D">
        <w:rPr>
          <w:rFonts w:cs="Arial" w:hint="eastAsia"/>
        </w:rPr>
        <w:t>出卖人</w:t>
      </w:r>
      <w:r w:rsidRPr="0018337D">
        <w:rPr>
          <w:rFonts w:eastAsia="NSimSun" w:cs="Arial" w:hint="eastAsia"/>
        </w:rPr>
        <w:t>应信守职业道德，</w:t>
      </w:r>
      <w:r w:rsidRPr="0018337D">
        <w:rPr>
          <w:rFonts w:cs="Arial" w:hint="eastAsia"/>
        </w:rPr>
        <w:t>保证不以任何方式向</w:t>
      </w:r>
      <w:r w:rsidR="00D00E55" w:rsidRPr="0018337D">
        <w:rPr>
          <w:rFonts w:cs="Arial" w:hint="eastAsia"/>
        </w:rPr>
        <w:t>买受人</w:t>
      </w:r>
      <w:r w:rsidRPr="0018337D">
        <w:rPr>
          <w:rFonts w:cs="Arial" w:hint="eastAsia"/>
        </w:rPr>
        <w:t>相关人员进行商业贿赂或其它违纪行为，</w:t>
      </w:r>
      <w:r w:rsidRPr="0018337D">
        <w:rPr>
          <w:rFonts w:eastAsia="NSimSun" w:cs="Arial" w:hint="eastAsia"/>
        </w:rPr>
        <w:t>任何违反商业道德的行为都将导致合同终止或解除。</w:t>
      </w:r>
      <w:r w:rsidR="00D00E55" w:rsidRPr="0018337D">
        <w:rPr>
          <w:rFonts w:cs="Arial" w:hint="eastAsia"/>
        </w:rPr>
        <w:t>买受人</w:t>
      </w:r>
      <w:r w:rsidRPr="0018337D">
        <w:rPr>
          <w:rFonts w:cs="Arial" w:hint="eastAsia"/>
        </w:rPr>
        <w:t>有权以书面形式通知</w:t>
      </w:r>
      <w:r w:rsidR="00D00E55" w:rsidRPr="0018337D">
        <w:rPr>
          <w:rFonts w:cs="Arial" w:hint="eastAsia"/>
        </w:rPr>
        <w:t>出卖人</w:t>
      </w:r>
      <w:r w:rsidRPr="0018337D">
        <w:rPr>
          <w:rFonts w:cs="Arial" w:hint="eastAsia"/>
        </w:rPr>
        <w:t>立即解除合同，</w:t>
      </w:r>
      <w:r w:rsidRPr="0018337D">
        <w:rPr>
          <w:rFonts w:eastAsia="NSimSun" w:cs="Arial" w:hint="eastAsia"/>
        </w:rPr>
        <w:t>解除合同的法律后果参照</w:t>
      </w:r>
      <w:r w:rsidRPr="0018337D">
        <w:rPr>
          <w:rFonts w:eastAsia="NSimSun" w:cs="Arial"/>
        </w:rPr>
        <w:t>1</w:t>
      </w:r>
      <w:r w:rsidR="00141C4A" w:rsidRPr="0018337D">
        <w:rPr>
          <w:rFonts w:eastAsia="NSimSun" w:cs="Arial"/>
        </w:rPr>
        <w:t>5</w:t>
      </w:r>
      <w:r w:rsidRPr="0018337D">
        <w:rPr>
          <w:rFonts w:eastAsia="NSimSun" w:cs="Arial"/>
        </w:rPr>
        <w:t>.</w:t>
      </w:r>
      <w:r w:rsidR="008E7EA6" w:rsidRPr="0018337D">
        <w:rPr>
          <w:rFonts w:eastAsia="NSimSun" w:cs="Arial"/>
        </w:rPr>
        <w:t>5</w:t>
      </w:r>
      <w:r w:rsidRPr="0018337D">
        <w:rPr>
          <w:rFonts w:eastAsia="NSimSun" w:cs="Arial" w:hint="eastAsia"/>
        </w:rPr>
        <w:t>条的规定。</w:t>
      </w:r>
    </w:p>
    <w:p w14:paraId="66DFDD58" w14:textId="3CB9095C" w:rsidR="00265802" w:rsidRPr="0018337D" w:rsidRDefault="00C72318" w:rsidP="00DE7C7E">
      <w:pPr>
        <w:rPr>
          <w:rFonts w:cs="Arial"/>
        </w:rPr>
      </w:pPr>
      <w:r w:rsidRPr="0018337D">
        <w:rPr>
          <w:rFonts w:cs="Arial"/>
        </w:rPr>
        <w:t>17</w:t>
      </w:r>
      <w:r w:rsidR="00E33AB9" w:rsidRPr="0018337D">
        <w:rPr>
          <w:rFonts w:cs="Arial"/>
        </w:rPr>
        <w:t>.</w:t>
      </w:r>
      <w:r w:rsidR="00C81E3C" w:rsidRPr="0018337D">
        <w:rPr>
          <w:rFonts w:cs="Arial"/>
        </w:rPr>
        <w:t>3</w:t>
      </w:r>
      <w:r w:rsidR="00E33AB9" w:rsidRPr="0018337D">
        <w:rPr>
          <w:rFonts w:cs="Arial"/>
        </w:rPr>
        <w:t xml:space="preserve"> </w:t>
      </w:r>
      <w:r w:rsidR="00265802" w:rsidRPr="0018337D">
        <w:rPr>
          <w:rFonts w:cs="Arial"/>
        </w:rPr>
        <w:t xml:space="preserve">The </w:t>
      </w:r>
      <w:r w:rsidR="00D00E55" w:rsidRPr="0018337D">
        <w:rPr>
          <w:rFonts w:cs="Arial"/>
        </w:rPr>
        <w:t>Seller</w:t>
      </w:r>
      <w:r w:rsidR="00265802" w:rsidRPr="0018337D">
        <w:rPr>
          <w:rFonts w:cs="Arial"/>
        </w:rPr>
        <w:t xml:space="preserve"> shall abide by the professional ethics, and no commercial bribery to relevant staff of the </w:t>
      </w:r>
      <w:r w:rsidR="00D00E55" w:rsidRPr="0018337D">
        <w:rPr>
          <w:rFonts w:cs="Arial"/>
        </w:rPr>
        <w:t>Buyer</w:t>
      </w:r>
      <w:r w:rsidR="00265802" w:rsidRPr="0018337D">
        <w:rPr>
          <w:rFonts w:cs="Arial"/>
        </w:rPr>
        <w:t xml:space="preserve"> or other activity against laws and disciplines is allowed. Any activity against business ethics may contribute to the expiration or termination of this Contract. The </w:t>
      </w:r>
      <w:r w:rsidR="00D00E55" w:rsidRPr="0018337D">
        <w:rPr>
          <w:rFonts w:cs="Arial"/>
        </w:rPr>
        <w:t>Buyer</w:t>
      </w:r>
      <w:r w:rsidR="00265802" w:rsidRPr="0018337D">
        <w:rPr>
          <w:rFonts w:cs="Arial"/>
        </w:rPr>
        <w:t xml:space="preserve"> is entitled to terminate the Contract promptly through informing the </w:t>
      </w:r>
      <w:r w:rsidR="00D00E55" w:rsidRPr="0018337D">
        <w:rPr>
          <w:rFonts w:cs="Arial"/>
        </w:rPr>
        <w:t>Seller</w:t>
      </w:r>
      <w:r w:rsidR="00265802" w:rsidRPr="0018337D">
        <w:rPr>
          <w:rFonts w:cs="Arial"/>
        </w:rPr>
        <w:t xml:space="preserve"> in written </w:t>
      </w:r>
      <w:r w:rsidR="00435D10" w:rsidRPr="0018337D">
        <w:rPr>
          <w:rFonts w:cs="Arial"/>
        </w:rPr>
        <w:t>form</w:t>
      </w:r>
      <w:r w:rsidR="00265802" w:rsidRPr="0018337D">
        <w:rPr>
          <w:rFonts w:cs="Arial"/>
        </w:rPr>
        <w:t xml:space="preserve">, the legal consequences of the termination refer to </w:t>
      </w:r>
      <w:r w:rsidR="00E33AB9" w:rsidRPr="0018337D">
        <w:rPr>
          <w:rFonts w:cs="Arial"/>
        </w:rPr>
        <w:t xml:space="preserve">aforesaid article </w:t>
      </w:r>
      <w:r w:rsidR="00265802" w:rsidRPr="0018337D">
        <w:rPr>
          <w:rFonts w:cs="Arial"/>
        </w:rPr>
        <w:t>1</w:t>
      </w:r>
      <w:r w:rsidR="00141C4A" w:rsidRPr="0018337D">
        <w:rPr>
          <w:rFonts w:cs="Arial"/>
        </w:rPr>
        <w:t>5</w:t>
      </w:r>
      <w:r w:rsidR="00265802" w:rsidRPr="0018337D">
        <w:rPr>
          <w:rFonts w:cs="Arial"/>
        </w:rPr>
        <w:t>.</w:t>
      </w:r>
      <w:r w:rsidR="008E7EA6" w:rsidRPr="0018337D">
        <w:rPr>
          <w:rFonts w:cs="Arial"/>
        </w:rPr>
        <w:t>5</w:t>
      </w:r>
      <w:r w:rsidR="00265802" w:rsidRPr="0018337D">
        <w:rPr>
          <w:rFonts w:cs="Arial"/>
        </w:rPr>
        <w:t>.</w:t>
      </w:r>
    </w:p>
    <w:p w14:paraId="353B75E0" w14:textId="35650AAD" w:rsidR="00C24587" w:rsidRPr="0018337D" w:rsidRDefault="00C72318" w:rsidP="00DE7C7E">
      <w:pPr>
        <w:rPr>
          <w:rFonts w:cs="Arial"/>
        </w:rPr>
      </w:pPr>
      <w:r w:rsidRPr="0018337D">
        <w:rPr>
          <w:rFonts w:cs="Arial"/>
        </w:rPr>
        <w:t>17</w:t>
      </w:r>
      <w:r w:rsidR="00C24587" w:rsidRPr="0018337D">
        <w:rPr>
          <w:rFonts w:cs="Arial"/>
        </w:rPr>
        <w:t>.</w:t>
      </w:r>
      <w:r w:rsidR="00C81E3C" w:rsidRPr="0018337D">
        <w:rPr>
          <w:rFonts w:cs="Arial"/>
        </w:rPr>
        <w:t>4</w:t>
      </w:r>
      <w:r w:rsidR="00C24587" w:rsidRPr="0018337D">
        <w:rPr>
          <w:rFonts w:cs="Arial" w:hint="eastAsia"/>
        </w:rPr>
        <w:t>出卖人</w:t>
      </w:r>
      <w:r w:rsidR="00D473B6" w:rsidRPr="0018337D">
        <w:rPr>
          <w:rFonts w:cs="Arial" w:hint="eastAsia"/>
        </w:rPr>
        <w:t>和从事该项目的第三方工作人员</w:t>
      </w:r>
      <w:r w:rsidR="00C24587" w:rsidRPr="0018337D">
        <w:rPr>
          <w:rFonts w:cs="Arial" w:hint="eastAsia"/>
        </w:rPr>
        <w:t>在送货和调试期间必须遵循买受人的</w:t>
      </w:r>
      <w:r w:rsidR="00C24587" w:rsidRPr="0018337D">
        <w:rPr>
          <w:rFonts w:cs="Arial"/>
        </w:rPr>
        <w:t>HSE</w:t>
      </w:r>
      <w:r w:rsidR="00C24587" w:rsidRPr="0018337D">
        <w:rPr>
          <w:rFonts w:cs="Arial" w:hint="eastAsia"/>
        </w:rPr>
        <w:t>管理规定，佩带劳</w:t>
      </w:r>
      <w:r w:rsidR="000F2DD3" w:rsidRPr="0018337D">
        <w:rPr>
          <w:rFonts w:cs="Arial" w:hint="eastAsia"/>
        </w:rPr>
        <w:t>保</w:t>
      </w:r>
      <w:r w:rsidR="00C24587" w:rsidRPr="0018337D">
        <w:rPr>
          <w:rFonts w:cs="Arial" w:hint="eastAsia"/>
        </w:rPr>
        <w:t>防护用品。若出卖人</w:t>
      </w:r>
      <w:r w:rsidR="00D473B6" w:rsidRPr="0018337D">
        <w:rPr>
          <w:rFonts w:cs="Arial" w:hint="eastAsia"/>
        </w:rPr>
        <w:t>和第三方工作人员</w:t>
      </w:r>
      <w:r w:rsidR="00C24587" w:rsidRPr="0018337D">
        <w:rPr>
          <w:rFonts w:cs="Arial" w:hint="eastAsia"/>
        </w:rPr>
        <w:t>因未遵循买受人的</w:t>
      </w:r>
      <w:r w:rsidR="00C24587" w:rsidRPr="0018337D">
        <w:rPr>
          <w:rFonts w:cs="Arial"/>
        </w:rPr>
        <w:t>HSE</w:t>
      </w:r>
      <w:r w:rsidR="00C24587" w:rsidRPr="0018337D">
        <w:rPr>
          <w:rFonts w:cs="Arial" w:hint="eastAsia"/>
        </w:rPr>
        <w:t>管理规定</w:t>
      </w:r>
      <w:r w:rsidR="00D473B6" w:rsidRPr="0018337D">
        <w:rPr>
          <w:rFonts w:cs="Arial" w:hint="eastAsia"/>
        </w:rPr>
        <w:t>而</w:t>
      </w:r>
      <w:r w:rsidR="00C24587" w:rsidRPr="0018337D">
        <w:rPr>
          <w:rFonts w:cs="Arial" w:hint="eastAsia"/>
        </w:rPr>
        <w:t>发生的一切安全事故，出卖人承担全部责任。</w:t>
      </w:r>
    </w:p>
    <w:p w14:paraId="4525E459" w14:textId="5D23056D" w:rsidR="006A5C46" w:rsidRPr="0018337D" w:rsidRDefault="00C72318" w:rsidP="006A5C46">
      <w:pPr>
        <w:rPr>
          <w:rFonts w:cs="Arial"/>
        </w:rPr>
      </w:pPr>
      <w:r w:rsidRPr="0018337D">
        <w:rPr>
          <w:rFonts w:cs="Arial"/>
        </w:rPr>
        <w:lastRenderedPageBreak/>
        <w:t>17</w:t>
      </w:r>
      <w:r w:rsidR="006A5C46" w:rsidRPr="0018337D">
        <w:rPr>
          <w:rFonts w:cs="Arial"/>
        </w:rPr>
        <w:t>.</w:t>
      </w:r>
      <w:r w:rsidR="00C81E3C" w:rsidRPr="0018337D">
        <w:rPr>
          <w:rFonts w:cs="Arial"/>
        </w:rPr>
        <w:t>4</w:t>
      </w:r>
      <w:r w:rsidR="006A5C46" w:rsidRPr="0018337D">
        <w:rPr>
          <w:rFonts w:cs="Arial"/>
        </w:rPr>
        <w:t xml:space="preserve"> The </w:t>
      </w:r>
      <w:r w:rsidR="00DE5AB7" w:rsidRPr="0018337D">
        <w:rPr>
          <w:rFonts w:cs="Arial"/>
        </w:rPr>
        <w:t>Seller</w:t>
      </w:r>
      <w:r w:rsidR="00751F6D" w:rsidRPr="0018337D">
        <w:rPr>
          <w:rFonts w:cs="Arial"/>
        </w:rPr>
        <w:t xml:space="preserve"> and </w:t>
      </w:r>
      <w:r w:rsidR="00751F6D" w:rsidRPr="008D72A4">
        <w:rPr>
          <w:rFonts w:cs="Arial"/>
        </w:rPr>
        <w:t xml:space="preserve">third parties engaged for the purposes of this Contract </w:t>
      </w:r>
      <w:r w:rsidR="006A5C46" w:rsidRPr="0018337D">
        <w:rPr>
          <w:rFonts w:cs="Arial"/>
        </w:rPr>
        <w:t xml:space="preserve">shall, during the delivery and debugging, wear the personal protective </w:t>
      </w:r>
      <w:r w:rsidR="009B6850" w:rsidRPr="0018337D">
        <w:rPr>
          <w:rFonts w:cs="Arial"/>
        </w:rPr>
        <w:t>equipment</w:t>
      </w:r>
      <w:r w:rsidR="006A5C46" w:rsidRPr="0018337D">
        <w:rPr>
          <w:rFonts w:cs="Arial"/>
        </w:rPr>
        <w:t xml:space="preserve"> in accordance with HSE</w:t>
      </w:r>
      <w:r w:rsidR="00D525BA" w:rsidRPr="0018337D">
        <w:rPr>
          <w:rFonts w:cs="Arial"/>
        </w:rPr>
        <w:t xml:space="preserve"> management regulations</w:t>
      </w:r>
      <w:r w:rsidR="006A5C46" w:rsidRPr="0018337D">
        <w:rPr>
          <w:rFonts w:cs="Arial"/>
        </w:rPr>
        <w:t xml:space="preserve"> of the </w:t>
      </w:r>
      <w:r w:rsidR="00DE5AB7" w:rsidRPr="0018337D">
        <w:rPr>
          <w:rFonts w:cs="Arial"/>
        </w:rPr>
        <w:t>Buyer</w:t>
      </w:r>
      <w:r w:rsidR="006A5C46" w:rsidRPr="0018337D">
        <w:rPr>
          <w:rFonts w:cs="Arial"/>
        </w:rPr>
        <w:t xml:space="preserve">. </w:t>
      </w:r>
      <w:r w:rsidR="00751F6D" w:rsidRPr="0018337D">
        <w:rPr>
          <w:rFonts w:cs="Arial"/>
        </w:rPr>
        <w:t xml:space="preserve">The Seller shall be liable for any accident </w:t>
      </w:r>
      <w:r w:rsidR="006A5C46" w:rsidRPr="0018337D">
        <w:rPr>
          <w:rFonts w:cs="Arial"/>
        </w:rPr>
        <w:t xml:space="preserve">incurred by the </w:t>
      </w:r>
      <w:r w:rsidR="00DE5AB7" w:rsidRPr="0018337D">
        <w:rPr>
          <w:rFonts w:cs="Arial"/>
        </w:rPr>
        <w:t>Seller</w:t>
      </w:r>
      <w:r w:rsidR="006A5C46" w:rsidRPr="0018337D">
        <w:rPr>
          <w:rFonts w:cs="Arial"/>
        </w:rPr>
        <w:t xml:space="preserve"> </w:t>
      </w:r>
      <w:r w:rsidR="00751F6D" w:rsidRPr="008D72A4">
        <w:rPr>
          <w:rFonts w:cs="Arial"/>
        </w:rPr>
        <w:t>and third parties engaged by the Seller</w:t>
      </w:r>
      <w:r w:rsidR="00751F6D" w:rsidRPr="0018337D">
        <w:rPr>
          <w:rFonts w:cs="Arial"/>
        </w:rPr>
        <w:t xml:space="preserve"> </w:t>
      </w:r>
      <w:r w:rsidR="006A5C46" w:rsidRPr="0018337D">
        <w:rPr>
          <w:rFonts w:cs="Arial"/>
        </w:rPr>
        <w:t>not abiding by the HSE</w:t>
      </w:r>
      <w:r w:rsidR="00D525BA" w:rsidRPr="0018337D">
        <w:rPr>
          <w:rFonts w:cs="Arial"/>
        </w:rPr>
        <w:t xml:space="preserve"> management regulations</w:t>
      </w:r>
      <w:r w:rsidR="006A5C46" w:rsidRPr="0018337D">
        <w:rPr>
          <w:rFonts w:cs="Arial"/>
        </w:rPr>
        <w:t>.</w:t>
      </w:r>
    </w:p>
    <w:p w14:paraId="59B5F93B" w14:textId="62EB4BFA" w:rsidR="00DE7C7E" w:rsidRPr="0018337D" w:rsidRDefault="00DE7C7E" w:rsidP="00DE7C7E">
      <w:pPr>
        <w:rPr>
          <w:rFonts w:cs="Arial"/>
        </w:rPr>
      </w:pPr>
      <w:r w:rsidRPr="0018337D">
        <w:rPr>
          <w:rFonts w:cs="Arial"/>
        </w:rPr>
        <w:t>1</w:t>
      </w:r>
      <w:r w:rsidR="00C72318" w:rsidRPr="0018337D">
        <w:rPr>
          <w:rFonts w:cs="Arial"/>
        </w:rPr>
        <w:t>7</w:t>
      </w:r>
      <w:r w:rsidRPr="0018337D">
        <w:rPr>
          <w:rFonts w:cs="Arial"/>
        </w:rPr>
        <w:t>.</w:t>
      </w:r>
      <w:r w:rsidR="00C81E3C" w:rsidRPr="0018337D">
        <w:rPr>
          <w:rFonts w:cs="Arial"/>
        </w:rPr>
        <w:t>5</w:t>
      </w:r>
      <w:r w:rsidRPr="0018337D">
        <w:rPr>
          <w:rFonts w:cs="Arial" w:hint="eastAsia"/>
        </w:rPr>
        <w:t>双方一致确认，有关本合同的相关书面通知以及其它法律文件的送达地址与送达的联系人以合同扉页所记载的地址以及合同经办人为准，若一方有所变更的，则应提前</w:t>
      </w:r>
      <w:r w:rsidRPr="0018337D">
        <w:rPr>
          <w:rFonts w:cs="Arial"/>
        </w:rPr>
        <w:t>5</w:t>
      </w:r>
      <w:r w:rsidRPr="0018337D">
        <w:rPr>
          <w:rFonts w:cs="Arial" w:hint="eastAsia"/>
        </w:rPr>
        <w:t>个工作日发送通知给对方，若发生变更方未能在前述期限内发送通知给对方的，则该变更方的送达地址以及联系人以合同扉页所记载的为准。</w:t>
      </w:r>
    </w:p>
    <w:p w14:paraId="3527308A" w14:textId="1FE04962" w:rsidR="00265802" w:rsidRPr="0018337D" w:rsidRDefault="00C72318" w:rsidP="00DE7C7E">
      <w:pPr>
        <w:rPr>
          <w:rFonts w:cs="Arial"/>
        </w:rPr>
      </w:pPr>
      <w:r w:rsidRPr="0018337D">
        <w:rPr>
          <w:rFonts w:cs="Arial"/>
        </w:rPr>
        <w:t>17</w:t>
      </w:r>
      <w:r w:rsidR="00E33AB9" w:rsidRPr="0018337D">
        <w:rPr>
          <w:rFonts w:cs="Arial"/>
        </w:rPr>
        <w:t>.</w:t>
      </w:r>
      <w:r w:rsidR="00C81E3C" w:rsidRPr="0018337D">
        <w:rPr>
          <w:rFonts w:cs="Arial"/>
        </w:rPr>
        <w:t>5</w:t>
      </w:r>
      <w:r w:rsidR="00E33AB9" w:rsidRPr="0018337D">
        <w:rPr>
          <w:rFonts w:cs="Arial"/>
        </w:rPr>
        <w:t xml:space="preserve"> </w:t>
      </w:r>
      <w:r w:rsidR="00B22509" w:rsidRPr="0018337D">
        <w:rPr>
          <w:rFonts w:cs="Arial"/>
        </w:rPr>
        <w:t>Both P</w:t>
      </w:r>
      <w:r w:rsidR="005837AB" w:rsidRPr="0018337D">
        <w:rPr>
          <w:rFonts w:cs="Arial"/>
        </w:rPr>
        <w:t xml:space="preserve">arties hereto agree that the address and </w:t>
      </w:r>
      <w:r w:rsidR="0083425E" w:rsidRPr="0018337D">
        <w:rPr>
          <w:rFonts w:cs="Arial"/>
        </w:rPr>
        <w:t xml:space="preserve">contact person </w:t>
      </w:r>
      <w:r w:rsidR="005837AB" w:rsidRPr="0018337D">
        <w:rPr>
          <w:rFonts w:cs="Arial"/>
        </w:rPr>
        <w:t xml:space="preserve">for service of any written notice or legal document concerning this Contract shall refer to those recorded on the front page of this Contract. Any </w:t>
      </w:r>
      <w:r w:rsidR="0083425E" w:rsidRPr="0018337D">
        <w:rPr>
          <w:rFonts w:cs="Arial"/>
        </w:rPr>
        <w:t xml:space="preserve">change </w:t>
      </w:r>
      <w:r w:rsidR="005837AB" w:rsidRPr="0018337D">
        <w:rPr>
          <w:rFonts w:cs="Arial"/>
        </w:rPr>
        <w:t xml:space="preserve">by either Party shall be informed to the other Party </w:t>
      </w:r>
      <w:r w:rsidR="00B22509" w:rsidRPr="008D72A4">
        <w:rPr>
          <w:rFonts w:cs="Arial"/>
        </w:rPr>
        <w:t>Five</w:t>
      </w:r>
      <w:r w:rsidR="00B22509" w:rsidRPr="0018337D">
        <w:rPr>
          <w:rFonts w:cs="Arial"/>
        </w:rPr>
        <w:t xml:space="preserve"> (</w:t>
      </w:r>
      <w:r w:rsidR="005837AB" w:rsidRPr="0018337D">
        <w:rPr>
          <w:rFonts w:cs="Arial"/>
        </w:rPr>
        <w:t>5</w:t>
      </w:r>
      <w:r w:rsidR="00B22509" w:rsidRPr="0018337D">
        <w:rPr>
          <w:rFonts w:cs="Arial"/>
        </w:rPr>
        <w:t>)</w:t>
      </w:r>
      <w:r w:rsidR="005837AB" w:rsidRPr="0018337D">
        <w:rPr>
          <w:rFonts w:cs="Arial"/>
        </w:rPr>
        <w:t xml:space="preserve"> working days </w:t>
      </w:r>
      <w:r w:rsidR="00FB27C4" w:rsidRPr="0018337D">
        <w:rPr>
          <w:rFonts w:cs="Arial"/>
        </w:rPr>
        <w:t>in advance. In case that the alteration notice is not given to the other Party within aforesaid period, the address and contacts for service of the Party shall refer to those recorded on the front page of this Contract.</w:t>
      </w:r>
    </w:p>
    <w:p w14:paraId="3B7DEB62" w14:textId="005763D2" w:rsidR="00E33AB9" w:rsidRPr="0018337D" w:rsidRDefault="00C72318" w:rsidP="00E33AB9">
      <w:pPr>
        <w:rPr>
          <w:rFonts w:cs="Arial"/>
        </w:rPr>
      </w:pPr>
      <w:r w:rsidRPr="0018337D">
        <w:rPr>
          <w:rFonts w:cs="Arial"/>
        </w:rPr>
        <w:t>17</w:t>
      </w:r>
      <w:r w:rsidR="00E33AB9" w:rsidRPr="0018337D">
        <w:rPr>
          <w:rFonts w:cs="Arial"/>
        </w:rPr>
        <w:t>.</w:t>
      </w:r>
      <w:r w:rsidR="00C81E3C" w:rsidRPr="0018337D">
        <w:rPr>
          <w:rFonts w:cs="Arial"/>
        </w:rPr>
        <w:t>6</w:t>
      </w:r>
      <w:r w:rsidR="00E33AB9" w:rsidRPr="0018337D">
        <w:rPr>
          <w:rFonts w:cs="Arial" w:hint="eastAsia"/>
        </w:rPr>
        <w:t>本合同未尽事宜，双方协商签署补充协议，若补充协议与本合同</w:t>
      </w:r>
      <w:r w:rsidR="002E6D27" w:rsidRPr="0018337D">
        <w:rPr>
          <w:rFonts w:cs="Arial" w:hint="eastAsia"/>
        </w:rPr>
        <w:t>有</w:t>
      </w:r>
      <w:r w:rsidR="00E33AB9" w:rsidRPr="0018337D">
        <w:rPr>
          <w:rFonts w:cs="Arial" w:hint="eastAsia"/>
        </w:rPr>
        <w:t>不一致的，以补充协议为准。若对本合同条款、《技术协议》有变更，必须经原签署各方授权代表书面签字确认，方可生效。</w:t>
      </w:r>
      <w:r w:rsidR="00E33AB9" w:rsidRPr="0018337D">
        <w:rPr>
          <w:rFonts w:cs="Arial"/>
        </w:rPr>
        <w:t xml:space="preserve"> </w:t>
      </w:r>
    </w:p>
    <w:p w14:paraId="68BBF2DA" w14:textId="339D2204" w:rsidR="00E33AB9" w:rsidRPr="0018337D" w:rsidRDefault="00C72318" w:rsidP="00E33AB9">
      <w:pPr>
        <w:rPr>
          <w:rFonts w:cs="Arial"/>
        </w:rPr>
      </w:pPr>
      <w:r w:rsidRPr="0018337D">
        <w:rPr>
          <w:rFonts w:cs="Arial"/>
        </w:rPr>
        <w:t>17</w:t>
      </w:r>
      <w:r w:rsidR="00E33AB9" w:rsidRPr="0018337D">
        <w:rPr>
          <w:rFonts w:cs="Arial"/>
        </w:rPr>
        <w:t>.</w:t>
      </w:r>
      <w:r w:rsidR="00C81E3C" w:rsidRPr="0018337D">
        <w:rPr>
          <w:rFonts w:cs="Arial"/>
        </w:rPr>
        <w:t>6</w:t>
      </w:r>
      <w:r w:rsidR="00E33AB9" w:rsidRPr="0018337D">
        <w:rPr>
          <w:rFonts w:cs="Arial"/>
        </w:rPr>
        <w:t xml:space="preserve"> Parties may revise or supplement through negotiation matters not mentioned </w:t>
      </w:r>
      <w:r w:rsidR="0083425E" w:rsidRPr="0018337D">
        <w:rPr>
          <w:rFonts w:cs="Arial"/>
        </w:rPr>
        <w:t>in this Contract</w:t>
      </w:r>
      <w:r w:rsidR="00E33AB9" w:rsidRPr="0018337D">
        <w:rPr>
          <w:rFonts w:cs="Arial"/>
        </w:rPr>
        <w:t xml:space="preserve">. </w:t>
      </w:r>
      <w:r w:rsidR="00B22509" w:rsidRPr="008D72A4">
        <w:rPr>
          <w:rFonts w:cs="Arial"/>
        </w:rPr>
        <w:t>In the event of any contradictions between the terms of the supplement agreement and the Contract, the supplement agreement shall prevail.</w:t>
      </w:r>
      <w:r w:rsidR="00E33AB9" w:rsidRPr="0018337D">
        <w:rPr>
          <w:rFonts w:cs="Arial"/>
        </w:rPr>
        <w:t xml:space="preserve"> Any amendment and</w:t>
      </w:r>
      <w:r w:rsidR="00E33AB9" w:rsidRPr="0018337D">
        <w:rPr>
          <w:rFonts w:cs="Arial" w:hint="eastAsia"/>
        </w:rPr>
        <w:t>／</w:t>
      </w:r>
      <w:r w:rsidR="00E33AB9" w:rsidRPr="0018337D">
        <w:rPr>
          <w:rFonts w:cs="Arial"/>
        </w:rPr>
        <w:t xml:space="preserve">or supplement to this </w:t>
      </w:r>
      <w:r w:rsidR="00B22509" w:rsidRPr="0018337D">
        <w:rPr>
          <w:rFonts w:cs="Arial"/>
        </w:rPr>
        <w:t>C</w:t>
      </w:r>
      <w:r w:rsidR="00E33AB9" w:rsidRPr="0018337D">
        <w:rPr>
          <w:rFonts w:cs="Arial"/>
        </w:rPr>
        <w:t xml:space="preserve">ontract and/ or the Technical Agreement will be valid only after the authorized representatives of both </w:t>
      </w:r>
      <w:r w:rsidR="00902BD1" w:rsidRPr="0018337D">
        <w:rPr>
          <w:rFonts w:cs="Arial"/>
        </w:rPr>
        <w:t>P</w:t>
      </w:r>
      <w:r w:rsidR="00E33AB9" w:rsidRPr="0018337D">
        <w:rPr>
          <w:rFonts w:cs="Arial"/>
        </w:rPr>
        <w:t>arties have signed written documents</w:t>
      </w:r>
      <w:r w:rsidR="000F2DD3" w:rsidRPr="0018337D">
        <w:rPr>
          <w:rFonts w:cs="Arial"/>
        </w:rPr>
        <w:t>.</w:t>
      </w:r>
    </w:p>
    <w:p w14:paraId="0D6096C0" w14:textId="032AE052" w:rsidR="00E33AB9" w:rsidRPr="0018337D" w:rsidRDefault="00C72318" w:rsidP="00E33AB9">
      <w:pPr>
        <w:rPr>
          <w:rFonts w:cs="Arial"/>
        </w:rPr>
      </w:pPr>
      <w:r w:rsidRPr="0018337D">
        <w:rPr>
          <w:rFonts w:cs="Arial"/>
        </w:rPr>
        <w:t>17</w:t>
      </w:r>
      <w:r w:rsidR="00E33AB9" w:rsidRPr="0018337D">
        <w:rPr>
          <w:rFonts w:cs="Arial"/>
        </w:rPr>
        <w:t>.</w:t>
      </w:r>
      <w:r w:rsidR="00C81E3C" w:rsidRPr="0018337D">
        <w:rPr>
          <w:rFonts w:cs="Arial"/>
        </w:rPr>
        <w:t>7</w:t>
      </w:r>
      <w:r w:rsidR="00E33AB9" w:rsidRPr="0018337D">
        <w:rPr>
          <w:rFonts w:cs="Arial" w:hint="eastAsia"/>
        </w:rPr>
        <w:t>合同所有附件及补充协议与本合同具有同等法律效力。解释顺序：补充协议、本合同、技术协议、合同授予通知书、报价文件、询价文件。</w:t>
      </w:r>
    </w:p>
    <w:p w14:paraId="4D83F966" w14:textId="036FFD4F" w:rsidR="00E33AB9" w:rsidRPr="0018337D" w:rsidRDefault="00C72318" w:rsidP="00DE7C7E">
      <w:pPr>
        <w:rPr>
          <w:rFonts w:cs="Arial"/>
        </w:rPr>
      </w:pPr>
      <w:r w:rsidRPr="0018337D">
        <w:rPr>
          <w:rFonts w:cs="Arial"/>
        </w:rPr>
        <w:t>17</w:t>
      </w:r>
      <w:r w:rsidR="00C24587" w:rsidRPr="0018337D">
        <w:rPr>
          <w:rFonts w:cs="Arial"/>
        </w:rPr>
        <w:t>.</w:t>
      </w:r>
      <w:r w:rsidR="00C81E3C" w:rsidRPr="0018337D">
        <w:rPr>
          <w:rFonts w:cs="Arial"/>
        </w:rPr>
        <w:t>7</w:t>
      </w:r>
      <w:r w:rsidR="00C24587" w:rsidRPr="0018337D">
        <w:rPr>
          <w:rFonts w:cs="Arial"/>
        </w:rPr>
        <w:t xml:space="preserve"> All the appendices and supplement agreements shall be </w:t>
      </w:r>
      <w:r w:rsidR="00E33AB9" w:rsidRPr="0018337D">
        <w:rPr>
          <w:rFonts w:cs="Arial"/>
        </w:rPr>
        <w:t xml:space="preserve">of equal legal effect of this Contract. Interpretation order: </w:t>
      </w:r>
      <w:r w:rsidR="004C084E" w:rsidRPr="0018337D">
        <w:rPr>
          <w:rFonts w:cs="Arial"/>
        </w:rPr>
        <w:t>Amendment of the Contract</w:t>
      </w:r>
      <w:r w:rsidR="00E33AB9" w:rsidRPr="0018337D">
        <w:rPr>
          <w:rFonts w:cs="Arial"/>
        </w:rPr>
        <w:t>, the Contract, Technical Agreement, contract award notice, quotation form and inquiry form.</w:t>
      </w:r>
    </w:p>
    <w:p w14:paraId="5B0399FE" w14:textId="2E2ECC2C" w:rsidR="00C1504D" w:rsidRPr="0018337D" w:rsidRDefault="00DE7C7E" w:rsidP="00DE7C7E">
      <w:pPr>
        <w:rPr>
          <w:rFonts w:cs="Arial"/>
        </w:rPr>
      </w:pPr>
      <w:r w:rsidRPr="0018337D">
        <w:rPr>
          <w:rFonts w:cs="Arial"/>
        </w:rPr>
        <w:t>1</w:t>
      </w:r>
      <w:r w:rsidR="00C72318" w:rsidRPr="0018337D">
        <w:rPr>
          <w:rFonts w:cs="Arial"/>
        </w:rPr>
        <w:t>7</w:t>
      </w:r>
      <w:r w:rsidRPr="0018337D">
        <w:rPr>
          <w:rFonts w:cs="Arial"/>
        </w:rPr>
        <w:t>.</w:t>
      </w:r>
      <w:r w:rsidR="00C81E3C" w:rsidRPr="0018337D">
        <w:rPr>
          <w:rFonts w:cs="Arial"/>
        </w:rPr>
        <w:t>8</w:t>
      </w:r>
      <w:r w:rsidRPr="0018337D">
        <w:rPr>
          <w:rFonts w:cs="Arial" w:hint="eastAsia"/>
        </w:rPr>
        <w:t>本合同一式</w:t>
      </w:r>
      <w:r w:rsidR="00957AEA" w:rsidRPr="0018337D">
        <w:rPr>
          <w:rFonts w:cs="Arial"/>
        </w:rPr>
        <w:t>XX</w:t>
      </w:r>
      <w:r w:rsidRPr="0018337D">
        <w:rPr>
          <w:rFonts w:cs="Arial" w:hint="eastAsia"/>
        </w:rPr>
        <w:t>份，</w:t>
      </w:r>
      <w:r w:rsidR="00D00E55" w:rsidRPr="0018337D">
        <w:rPr>
          <w:rFonts w:cs="Arial" w:hint="eastAsia"/>
        </w:rPr>
        <w:t>买受人</w:t>
      </w:r>
      <w:r w:rsidR="00957AEA" w:rsidRPr="0018337D">
        <w:rPr>
          <w:rFonts w:cs="Arial"/>
        </w:rPr>
        <w:t>XX</w:t>
      </w:r>
      <w:r w:rsidRPr="0018337D">
        <w:rPr>
          <w:rFonts w:cs="Arial" w:hint="eastAsia"/>
        </w:rPr>
        <w:t>份，</w:t>
      </w:r>
      <w:r w:rsidR="00D00E55" w:rsidRPr="0018337D">
        <w:rPr>
          <w:rFonts w:cs="Arial" w:hint="eastAsia"/>
        </w:rPr>
        <w:t>出卖人</w:t>
      </w:r>
      <w:r w:rsidR="00957AEA" w:rsidRPr="0018337D">
        <w:rPr>
          <w:rFonts w:cs="Arial"/>
        </w:rPr>
        <w:t>XX</w:t>
      </w:r>
      <w:r w:rsidRPr="0018337D">
        <w:rPr>
          <w:rFonts w:cs="Arial" w:hint="eastAsia"/>
        </w:rPr>
        <w:t>份，</w:t>
      </w:r>
      <w:r w:rsidR="00C1504D" w:rsidRPr="0018337D">
        <w:rPr>
          <w:rFonts w:cs="Arial" w:hint="eastAsia"/>
        </w:rPr>
        <w:t>分别以中文和英文书写，两种文本具有同等效力。若</w:t>
      </w:r>
      <w:r w:rsidR="00B74E05" w:rsidRPr="0018337D">
        <w:rPr>
          <w:rFonts w:cs="Arial" w:hint="eastAsia"/>
        </w:rPr>
        <w:t>有不一致</w:t>
      </w:r>
      <w:r w:rsidR="00C1504D" w:rsidRPr="0018337D">
        <w:rPr>
          <w:rFonts w:cs="Arial" w:hint="eastAsia"/>
        </w:rPr>
        <w:t>，则以</w:t>
      </w:r>
      <w:r w:rsidR="0003744B" w:rsidRPr="0018337D">
        <w:rPr>
          <w:rFonts w:cs="Arial" w:hint="eastAsia"/>
        </w:rPr>
        <w:t>英</w:t>
      </w:r>
      <w:r w:rsidR="00C1504D" w:rsidRPr="0018337D">
        <w:rPr>
          <w:rFonts w:cs="Arial" w:hint="eastAsia"/>
        </w:rPr>
        <w:t>文</w:t>
      </w:r>
      <w:r w:rsidR="00ED532A" w:rsidRPr="0018337D">
        <w:rPr>
          <w:rFonts w:cs="Arial" w:hint="eastAsia"/>
        </w:rPr>
        <w:t>版</w:t>
      </w:r>
      <w:r w:rsidR="00C1504D" w:rsidRPr="0018337D">
        <w:rPr>
          <w:rFonts w:cs="Arial" w:hint="eastAsia"/>
        </w:rPr>
        <w:t>本为准。</w:t>
      </w:r>
    </w:p>
    <w:p w14:paraId="0AE8B48E" w14:textId="62C2E1C1" w:rsidR="00FA7F41" w:rsidRPr="0018337D" w:rsidRDefault="00A74EEA">
      <w:pPr>
        <w:rPr>
          <w:rFonts w:cs="Arial"/>
        </w:rPr>
      </w:pPr>
      <w:r w:rsidRPr="0018337D">
        <w:rPr>
          <w:rFonts w:cs="Arial" w:hint="eastAsia"/>
        </w:rPr>
        <w:t>合同将自出卖人与买受人签署的意向书中所述的生效日期起具有追溯效力。在意向书下进行的任何工作将视为是在本合同下进行并属于买卖双方的活动，应受本合同的要求约</w:t>
      </w:r>
      <w:r w:rsidR="00C750F2" w:rsidRPr="0018337D">
        <w:rPr>
          <w:rFonts w:cs="Arial" w:hint="eastAsia"/>
        </w:rPr>
        <w:t>束。本合同中规定的任何担保</w:t>
      </w:r>
      <w:r w:rsidR="00C750F2" w:rsidRPr="0018337D">
        <w:rPr>
          <w:rFonts w:cs="Arial" w:hint="eastAsia"/>
        </w:rPr>
        <w:lastRenderedPageBreak/>
        <w:t>和承诺适用于该工作或活动（但不影响此类</w:t>
      </w:r>
      <w:r w:rsidRPr="0018337D">
        <w:rPr>
          <w:rFonts w:cs="Arial" w:hint="eastAsia"/>
        </w:rPr>
        <w:t>担保和承诺的普遍性）。</w:t>
      </w:r>
    </w:p>
    <w:p w14:paraId="7DB8A38A" w14:textId="77777777" w:rsidR="00FD0FA1" w:rsidRPr="0018337D" w:rsidRDefault="00C72318" w:rsidP="00DE7C7E">
      <w:pPr>
        <w:rPr>
          <w:rFonts w:cs="Arial"/>
        </w:rPr>
      </w:pPr>
      <w:r w:rsidRPr="0018337D">
        <w:rPr>
          <w:rFonts w:cs="Arial"/>
        </w:rPr>
        <w:t>17</w:t>
      </w:r>
      <w:r w:rsidR="00C24587" w:rsidRPr="0018337D">
        <w:rPr>
          <w:rFonts w:cs="Arial"/>
        </w:rPr>
        <w:t>.</w:t>
      </w:r>
      <w:r w:rsidR="00C81E3C" w:rsidRPr="0018337D">
        <w:rPr>
          <w:rFonts w:cs="Arial"/>
        </w:rPr>
        <w:t>8</w:t>
      </w:r>
      <w:r w:rsidR="00C24587" w:rsidRPr="0018337D">
        <w:rPr>
          <w:rFonts w:cs="Arial"/>
        </w:rPr>
        <w:t xml:space="preserve"> </w:t>
      </w:r>
      <w:r w:rsidR="00C1504D" w:rsidRPr="0018337D">
        <w:rPr>
          <w:rFonts w:cs="Arial"/>
        </w:rPr>
        <w:t xml:space="preserve">This Contract is made out in </w:t>
      </w:r>
      <w:r w:rsidR="00287C87" w:rsidRPr="0018337D">
        <w:rPr>
          <w:rFonts w:cs="Arial"/>
        </w:rPr>
        <w:t xml:space="preserve">[ ] originals </w:t>
      </w:r>
      <w:r w:rsidR="000878E9" w:rsidRPr="0018337D">
        <w:rPr>
          <w:rFonts w:cs="Arial"/>
        </w:rPr>
        <w:t xml:space="preserve">in Chinese and English </w:t>
      </w:r>
      <w:r w:rsidR="0083425E" w:rsidRPr="0018337D">
        <w:rPr>
          <w:rFonts w:cs="Arial"/>
        </w:rPr>
        <w:t>Version</w:t>
      </w:r>
      <w:r w:rsidR="000878E9" w:rsidRPr="0018337D">
        <w:rPr>
          <w:rFonts w:cs="Arial"/>
        </w:rPr>
        <w:t xml:space="preserve">, </w:t>
      </w:r>
      <w:r w:rsidR="00287C87" w:rsidRPr="0018337D">
        <w:rPr>
          <w:rFonts w:cs="Arial"/>
        </w:rPr>
        <w:t xml:space="preserve">[ ] </w:t>
      </w:r>
      <w:r w:rsidR="000878E9" w:rsidRPr="0018337D">
        <w:rPr>
          <w:rFonts w:cs="Arial"/>
        </w:rPr>
        <w:t xml:space="preserve">for the </w:t>
      </w:r>
      <w:r w:rsidR="00D00E55" w:rsidRPr="0018337D">
        <w:rPr>
          <w:rFonts w:cs="Arial"/>
        </w:rPr>
        <w:t>Buyer</w:t>
      </w:r>
      <w:r w:rsidR="000878E9" w:rsidRPr="0018337D">
        <w:rPr>
          <w:rFonts w:cs="Arial"/>
        </w:rPr>
        <w:t xml:space="preserve"> and </w:t>
      </w:r>
      <w:r w:rsidR="00287C87" w:rsidRPr="0018337D">
        <w:rPr>
          <w:rFonts w:cs="Arial"/>
        </w:rPr>
        <w:t>[ ]</w:t>
      </w:r>
      <w:r w:rsidR="000878E9" w:rsidRPr="0018337D">
        <w:rPr>
          <w:rFonts w:cs="Arial"/>
        </w:rPr>
        <w:t xml:space="preserve"> for the </w:t>
      </w:r>
      <w:r w:rsidR="00D00E55" w:rsidRPr="0018337D">
        <w:rPr>
          <w:rFonts w:cs="Arial"/>
        </w:rPr>
        <w:t>Seller</w:t>
      </w:r>
      <w:r w:rsidR="000878E9" w:rsidRPr="0018337D">
        <w:rPr>
          <w:rFonts w:cs="Arial"/>
        </w:rPr>
        <w:t xml:space="preserve">, both texts being equally valid. In case of any divergence of translation, the </w:t>
      </w:r>
      <w:r w:rsidR="0003744B" w:rsidRPr="0018337D">
        <w:rPr>
          <w:rFonts w:cs="Arial"/>
        </w:rPr>
        <w:t>English</w:t>
      </w:r>
      <w:r w:rsidR="000878E9" w:rsidRPr="0018337D">
        <w:rPr>
          <w:rFonts w:cs="Arial"/>
        </w:rPr>
        <w:t xml:space="preserve"> text shall prevail</w:t>
      </w:r>
      <w:r w:rsidR="00915BA7" w:rsidRPr="0018337D">
        <w:rPr>
          <w:rFonts w:cs="Arial"/>
        </w:rPr>
        <w:t>.</w:t>
      </w:r>
      <w:r w:rsidR="005406E2" w:rsidRPr="0018337D">
        <w:rPr>
          <w:rFonts w:cs="Arial"/>
        </w:rPr>
        <w:t xml:space="preserve"> </w:t>
      </w:r>
    </w:p>
    <w:p w14:paraId="70CD5B52" w14:textId="09A18E09" w:rsidR="00E84A78" w:rsidRPr="0018337D" w:rsidRDefault="00FD0FA1" w:rsidP="00DE7C7E">
      <w:pPr>
        <w:rPr>
          <w:rFonts w:cs="Arial"/>
        </w:rPr>
      </w:pPr>
      <w:r w:rsidRPr="008D72A4">
        <w:rPr>
          <w:rFonts w:cs="Arial"/>
          <w:iCs/>
        </w:rPr>
        <w:t xml:space="preserve">The Contract shall be effective retroactively as from the effective date mentioned in the Letter of Intent signed by the Seller and the Buyer. Any work conducted under the Letter of Intent </w:t>
      </w:r>
      <w:r w:rsidRPr="008D72A4">
        <w:rPr>
          <w:rFonts w:cs="Arial"/>
          <w:iCs/>
          <w:lang w:val="en-GB"/>
        </w:rPr>
        <w:t>shall be deemed to have been carried out under and pursuant to this Contract and be deemed part of the works and Seller’s activities and shall be subject to the requirements of</w:t>
      </w:r>
      <w:r w:rsidR="003B17DC" w:rsidRPr="008D72A4">
        <w:rPr>
          <w:rFonts w:cs="Arial"/>
          <w:iCs/>
          <w:lang w:val="en-GB"/>
        </w:rPr>
        <w:t xml:space="preserve"> </w:t>
      </w:r>
      <w:r w:rsidRPr="008D72A4">
        <w:rPr>
          <w:rFonts w:cs="Arial"/>
          <w:iCs/>
          <w:lang w:val="en-GB"/>
        </w:rPr>
        <w:t xml:space="preserve">this Contract. Any guarantees and undertakings set out in this Contract shall apply to such work or activity (without prejudice to the generality of such guarantees and undertakings). </w:t>
      </w:r>
    </w:p>
    <w:p w14:paraId="4F59759D" w14:textId="4F25DF8A" w:rsidR="00DE7C7E" w:rsidRPr="0018337D" w:rsidRDefault="00DE7C7E" w:rsidP="00DE7C7E">
      <w:pPr>
        <w:rPr>
          <w:rFonts w:cs="Arial"/>
        </w:rPr>
      </w:pPr>
      <w:r w:rsidRPr="0018337D">
        <w:rPr>
          <w:rFonts w:cs="Arial"/>
        </w:rPr>
        <w:t>1</w:t>
      </w:r>
      <w:r w:rsidR="00C72318" w:rsidRPr="0018337D">
        <w:rPr>
          <w:rFonts w:cs="Arial"/>
        </w:rPr>
        <w:t>7</w:t>
      </w:r>
      <w:r w:rsidRPr="0018337D">
        <w:rPr>
          <w:rFonts w:cs="Arial"/>
        </w:rPr>
        <w:t>.</w:t>
      </w:r>
      <w:r w:rsidR="00C81E3C" w:rsidRPr="0018337D">
        <w:rPr>
          <w:rFonts w:cs="Arial"/>
        </w:rPr>
        <w:t>9</w:t>
      </w:r>
      <w:r w:rsidRPr="0018337D">
        <w:rPr>
          <w:rFonts w:cs="Arial" w:hint="eastAsia"/>
        </w:rPr>
        <w:t>合同有效期自合同生效之日起到质保期满并理赔完毕、货款两清之日止，本合同第</w:t>
      </w:r>
      <w:r w:rsidRPr="0018337D">
        <w:rPr>
          <w:rFonts w:cs="Arial"/>
        </w:rPr>
        <w:t>1</w:t>
      </w:r>
      <w:r w:rsidR="00C24587" w:rsidRPr="0018337D">
        <w:rPr>
          <w:rFonts w:cs="Arial"/>
        </w:rPr>
        <w:t>3</w:t>
      </w:r>
      <w:r w:rsidRPr="0018337D">
        <w:rPr>
          <w:rFonts w:cs="Arial" w:hint="eastAsia"/>
        </w:rPr>
        <w:t>条除外，无论合同解除或终止，双方的保密义务均持续有效。如经</w:t>
      </w:r>
      <w:r w:rsidR="00D00E55" w:rsidRPr="0018337D">
        <w:rPr>
          <w:rFonts w:cs="Arial" w:hint="eastAsia"/>
        </w:rPr>
        <w:t>买受人</w:t>
      </w:r>
      <w:r w:rsidRPr="0018337D">
        <w:rPr>
          <w:rFonts w:cs="Arial" w:hint="eastAsia"/>
        </w:rPr>
        <w:t>和</w:t>
      </w:r>
      <w:r w:rsidR="00D00E55" w:rsidRPr="0018337D">
        <w:rPr>
          <w:rFonts w:cs="Arial" w:hint="eastAsia"/>
        </w:rPr>
        <w:t>出卖人</w:t>
      </w:r>
      <w:r w:rsidRPr="0018337D">
        <w:rPr>
          <w:rFonts w:cs="Arial" w:hint="eastAsia"/>
        </w:rPr>
        <w:t>双方协商一致，本合同的有效期可以延长。</w:t>
      </w:r>
    </w:p>
    <w:p w14:paraId="1B591670" w14:textId="0BFDCE22" w:rsidR="00C750F2" w:rsidRPr="0018337D" w:rsidRDefault="00A63148" w:rsidP="00DD253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rPr>
      </w:pPr>
      <w:r w:rsidRPr="0018337D">
        <w:rPr>
          <w:rFonts w:cs="Arial" w:hint="eastAsia"/>
        </w:rPr>
        <w:t>合同自生效之日起</w:t>
      </w:r>
      <w:r w:rsidR="00C750F2" w:rsidRPr="0018337D">
        <w:rPr>
          <w:rFonts w:cs="Arial" w:hint="eastAsia"/>
        </w:rPr>
        <w:t>至</w:t>
      </w:r>
      <w:r w:rsidRPr="0018337D">
        <w:rPr>
          <w:rFonts w:cs="Arial" w:hint="eastAsia"/>
        </w:rPr>
        <w:t>本合同</w:t>
      </w:r>
      <w:r w:rsidR="00C750F2" w:rsidRPr="0018337D">
        <w:rPr>
          <w:rFonts w:cs="Arial" w:hint="eastAsia"/>
        </w:rPr>
        <w:t>第</w:t>
      </w:r>
      <w:r w:rsidR="00C750F2" w:rsidRPr="0018337D">
        <w:rPr>
          <w:rFonts w:cs="Arial"/>
        </w:rPr>
        <w:t>3.3 b)</w:t>
      </w:r>
      <w:r w:rsidRPr="0018337D">
        <w:rPr>
          <w:rFonts w:cs="Arial" w:hint="eastAsia"/>
        </w:rPr>
        <w:t>条款规定的质量保证期满之日均有效，但无论如何，直至双</w:t>
      </w:r>
      <w:r w:rsidR="00C750F2" w:rsidRPr="0018337D">
        <w:rPr>
          <w:rFonts w:cs="Arial" w:hint="eastAsia"/>
        </w:rPr>
        <w:t>方履行</w:t>
      </w:r>
      <w:r w:rsidRPr="0018337D">
        <w:rPr>
          <w:rFonts w:cs="Arial" w:hint="eastAsia"/>
        </w:rPr>
        <w:t>完</w:t>
      </w:r>
      <w:r w:rsidR="00C750F2" w:rsidRPr="0018337D">
        <w:rPr>
          <w:rFonts w:cs="Arial" w:hint="eastAsia"/>
        </w:rPr>
        <w:t>其在本合同下的义务。</w:t>
      </w:r>
      <w:r w:rsidRPr="0018337D">
        <w:rPr>
          <w:rFonts w:cs="Arial" w:hint="eastAsia"/>
        </w:rPr>
        <w:t>对于</w:t>
      </w:r>
      <w:r w:rsidR="00C750F2" w:rsidRPr="0018337D">
        <w:rPr>
          <w:rFonts w:cs="Arial" w:hint="eastAsia"/>
        </w:rPr>
        <w:t>本合同中因其</w:t>
      </w:r>
      <w:r w:rsidRPr="0018337D">
        <w:rPr>
          <w:rFonts w:cs="Arial" w:hint="eastAsia"/>
        </w:rPr>
        <w:t>属性延续至标的物</w:t>
      </w:r>
      <w:r w:rsidR="00C750F2" w:rsidRPr="0018337D">
        <w:rPr>
          <w:rFonts w:cs="Arial" w:hint="eastAsia"/>
        </w:rPr>
        <w:t>交付和现场服务完成之后的规定</w:t>
      </w:r>
      <w:r w:rsidR="00563130" w:rsidRPr="0018337D">
        <w:rPr>
          <w:rFonts w:cs="Arial" w:hint="eastAsia"/>
        </w:rPr>
        <w:t>，在本合同到期、取消或终止后仍继续有效。其中包括本合同的以下章节</w:t>
      </w:r>
      <w:r w:rsidR="00C750F2" w:rsidRPr="0018337D">
        <w:rPr>
          <w:rFonts w:cs="Arial"/>
        </w:rPr>
        <w:t>/</w:t>
      </w:r>
      <w:r w:rsidR="00563130" w:rsidRPr="0018337D">
        <w:rPr>
          <w:rFonts w:cs="Arial" w:hint="eastAsia"/>
        </w:rPr>
        <w:t>条款</w:t>
      </w:r>
      <w:r w:rsidR="00C750F2" w:rsidRPr="0018337D">
        <w:rPr>
          <w:rFonts w:cs="Arial" w:hint="eastAsia"/>
        </w:rPr>
        <w:t>：第</w:t>
      </w:r>
      <w:r w:rsidR="00C750F2" w:rsidRPr="0018337D">
        <w:rPr>
          <w:rFonts w:cs="Arial"/>
        </w:rPr>
        <w:t>1.3</w:t>
      </w:r>
      <w:r w:rsidR="00C750F2" w:rsidRPr="0018337D">
        <w:rPr>
          <w:rFonts w:cs="Arial" w:hint="eastAsia"/>
        </w:rPr>
        <w:t>条（定义），第</w:t>
      </w:r>
      <w:r w:rsidR="00C750F2" w:rsidRPr="0018337D">
        <w:rPr>
          <w:rFonts w:cs="Arial"/>
        </w:rPr>
        <w:t>2</w:t>
      </w:r>
      <w:r w:rsidR="00563130" w:rsidRPr="0018337D">
        <w:rPr>
          <w:rFonts w:cs="Arial" w:hint="eastAsia"/>
        </w:rPr>
        <w:t>节（供货</w:t>
      </w:r>
      <w:r w:rsidR="00C750F2" w:rsidRPr="0018337D">
        <w:rPr>
          <w:rFonts w:cs="Arial" w:hint="eastAsia"/>
        </w:rPr>
        <w:t>范围和工作范围），第</w:t>
      </w:r>
      <w:r w:rsidR="00C750F2" w:rsidRPr="0018337D">
        <w:rPr>
          <w:rFonts w:cs="Arial"/>
        </w:rPr>
        <w:t>13</w:t>
      </w:r>
      <w:r w:rsidR="00563130" w:rsidRPr="0018337D">
        <w:rPr>
          <w:rFonts w:cs="Arial" w:hint="eastAsia"/>
        </w:rPr>
        <w:t>节（合同变更和解除</w:t>
      </w:r>
      <w:r w:rsidR="00C750F2" w:rsidRPr="0018337D">
        <w:rPr>
          <w:rFonts w:cs="Arial" w:hint="eastAsia"/>
        </w:rPr>
        <w:t>），第</w:t>
      </w:r>
      <w:r w:rsidR="00C750F2" w:rsidRPr="0018337D">
        <w:rPr>
          <w:rFonts w:cs="Arial"/>
        </w:rPr>
        <w:t>14</w:t>
      </w:r>
      <w:r w:rsidR="00C750F2" w:rsidRPr="0018337D">
        <w:rPr>
          <w:rFonts w:cs="Arial" w:hint="eastAsia"/>
        </w:rPr>
        <w:t>节（保密</w:t>
      </w:r>
      <w:r w:rsidR="00563130" w:rsidRPr="0018337D">
        <w:rPr>
          <w:rFonts w:cs="Arial" w:hint="eastAsia"/>
        </w:rPr>
        <w:t>责任</w:t>
      </w:r>
      <w:r w:rsidR="00C750F2" w:rsidRPr="0018337D">
        <w:rPr>
          <w:rFonts w:cs="Arial" w:hint="eastAsia"/>
        </w:rPr>
        <w:t>和知识产权），第</w:t>
      </w:r>
      <w:r w:rsidR="00C750F2" w:rsidRPr="0018337D">
        <w:rPr>
          <w:rFonts w:cs="Arial"/>
        </w:rPr>
        <w:t>15</w:t>
      </w:r>
      <w:r w:rsidR="00563130" w:rsidRPr="0018337D">
        <w:rPr>
          <w:rFonts w:cs="Arial" w:hint="eastAsia"/>
        </w:rPr>
        <w:t>节（违约责任</w:t>
      </w:r>
      <w:r w:rsidR="00C750F2" w:rsidRPr="0018337D">
        <w:rPr>
          <w:rFonts w:cs="Arial" w:hint="eastAsia"/>
        </w:rPr>
        <w:t>），第</w:t>
      </w:r>
      <w:r w:rsidR="00C750F2" w:rsidRPr="0018337D">
        <w:rPr>
          <w:rFonts w:cs="Arial"/>
        </w:rPr>
        <w:t>16</w:t>
      </w:r>
      <w:r w:rsidR="00563130" w:rsidRPr="0018337D">
        <w:rPr>
          <w:rFonts w:cs="Arial" w:hint="eastAsia"/>
        </w:rPr>
        <w:t>节（解决合同纠纷的方式</w:t>
      </w:r>
      <w:r w:rsidR="00C750F2" w:rsidRPr="0018337D">
        <w:rPr>
          <w:rFonts w:cs="Arial" w:hint="eastAsia"/>
        </w:rPr>
        <w:t>），第</w:t>
      </w:r>
      <w:r w:rsidR="00C750F2" w:rsidRPr="0018337D">
        <w:rPr>
          <w:rFonts w:cs="Arial"/>
        </w:rPr>
        <w:t>17</w:t>
      </w:r>
      <w:r w:rsidR="00563130" w:rsidRPr="0018337D">
        <w:rPr>
          <w:rFonts w:cs="Arial" w:hint="eastAsia"/>
        </w:rPr>
        <w:t>节（其他约定事项</w:t>
      </w:r>
      <w:r w:rsidR="00C750F2" w:rsidRPr="0018337D">
        <w:rPr>
          <w:rFonts w:cs="Arial" w:hint="eastAsia"/>
        </w:rPr>
        <w:t>）。本合同可在双方</w:t>
      </w:r>
      <w:r w:rsidR="00F26DA0" w:rsidRPr="0018337D">
        <w:rPr>
          <w:rFonts w:cs="Arial" w:hint="eastAsia"/>
        </w:rPr>
        <w:t>达成共识</w:t>
      </w:r>
      <w:r w:rsidR="00C750F2" w:rsidRPr="0018337D">
        <w:rPr>
          <w:rFonts w:cs="Arial" w:hint="eastAsia"/>
        </w:rPr>
        <w:t>下延期。</w:t>
      </w:r>
    </w:p>
    <w:p w14:paraId="3601E0C0" w14:textId="3A9D6199" w:rsidR="00FB27C4" w:rsidRPr="0018337D" w:rsidRDefault="00C72318" w:rsidP="00DE7C7E">
      <w:pPr>
        <w:rPr>
          <w:rFonts w:cs="Arial"/>
        </w:rPr>
      </w:pPr>
      <w:r w:rsidRPr="0018337D">
        <w:rPr>
          <w:rFonts w:cs="Arial"/>
        </w:rPr>
        <w:t>17</w:t>
      </w:r>
      <w:r w:rsidR="00C24587" w:rsidRPr="0018337D">
        <w:rPr>
          <w:rFonts w:cs="Arial"/>
        </w:rPr>
        <w:t>.</w:t>
      </w:r>
      <w:r w:rsidR="00C81E3C" w:rsidRPr="0018337D">
        <w:rPr>
          <w:rFonts w:cs="Arial"/>
        </w:rPr>
        <w:t>9</w:t>
      </w:r>
      <w:r w:rsidR="00C24587" w:rsidRPr="0018337D">
        <w:rPr>
          <w:rFonts w:cs="Arial"/>
        </w:rPr>
        <w:t xml:space="preserve"> </w:t>
      </w:r>
      <w:r w:rsidR="00FB27C4" w:rsidRPr="0018337D">
        <w:rPr>
          <w:rFonts w:cs="Arial"/>
        </w:rPr>
        <w:t xml:space="preserve">The Contract </w:t>
      </w:r>
      <w:r w:rsidR="00E43E9A" w:rsidRPr="0018337D">
        <w:rPr>
          <w:rFonts w:cs="Arial"/>
        </w:rPr>
        <w:t xml:space="preserve">shall remain effective </w:t>
      </w:r>
      <w:r w:rsidR="00FB27C4" w:rsidRPr="0018337D">
        <w:rPr>
          <w:rFonts w:cs="Arial"/>
        </w:rPr>
        <w:t xml:space="preserve">from </w:t>
      </w:r>
      <w:r w:rsidR="00FB27C4" w:rsidRPr="008D72A4">
        <w:rPr>
          <w:rFonts w:cs="Arial"/>
        </w:rPr>
        <w:t xml:space="preserve">the </w:t>
      </w:r>
      <w:r w:rsidR="00E43E9A" w:rsidRPr="008D72A4">
        <w:rPr>
          <w:rFonts w:cs="Arial"/>
        </w:rPr>
        <w:t>effective</w:t>
      </w:r>
      <w:r w:rsidR="00E43E9A" w:rsidRPr="0018337D">
        <w:rPr>
          <w:rFonts w:cs="Arial"/>
        </w:rPr>
        <w:t xml:space="preserve"> </w:t>
      </w:r>
      <w:r w:rsidR="00FB27C4" w:rsidRPr="0018337D">
        <w:rPr>
          <w:rFonts w:cs="Arial"/>
        </w:rPr>
        <w:t>date to the</w:t>
      </w:r>
      <w:r w:rsidR="00EA5CD6" w:rsidRPr="0018337D">
        <w:rPr>
          <w:rFonts w:cs="Arial"/>
        </w:rPr>
        <w:t xml:space="preserve"> date of </w:t>
      </w:r>
      <w:r w:rsidR="00EA5CD6" w:rsidRPr="008D72A4">
        <w:rPr>
          <w:rFonts w:cs="Arial"/>
        </w:rPr>
        <w:t>expiration</w:t>
      </w:r>
      <w:r w:rsidR="00EA5CD6" w:rsidRPr="0018337D">
        <w:rPr>
          <w:rFonts w:cs="Arial"/>
        </w:rPr>
        <w:t xml:space="preserve"> of Quality Guarantee P</w:t>
      </w:r>
      <w:r w:rsidR="00FB27C4" w:rsidRPr="0018337D">
        <w:rPr>
          <w:rFonts w:cs="Arial"/>
        </w:rPr>
        <w:t xml:space="preserve">eriod </w:t>
      </w:r>
      <w:r w:rsidR="00EA5CD6" w:rsidRPr="008D72A4">
        <w:rPr>
          <w:rFonts w:cs="Arial"/>
        </w:rPr>
        <w:t>stipulated in clause 3.3 b)</w:t>
      </w:r>
      <w:r w:rsidR="00EA5CD6" w:rsidRPr="0018337D">
        <w:rPr>
          <w:rFonts w:cs="Arial"/>
        </w:rPr>
        <w:t xml:space="preserve"> </w:t>
      </w:r>
      <w:r w:rsidR="00EA5CD6" w:rsidRPr="008D72A4">
        <w:rPr>
          <w:rFonts w:cs="Arial"/>
        </w:rPr>
        <w:t>but in any event until the discharge by the Parties of their obligations hereunder</w:t>
      </w:r>
      <w:r w:rsidR="00B2454B" w:rsidRPr="008D72A4">
        <w:rPr>
          <w:rFonts w:cs="Arial"/>
        </w:rPr>
        <w:t>.</w:t>
      </w:r>
      <w:r w:rsidR="00B2454B" w:rsidRPr="0018337D">
        <w:rPr>
          <w:rFonts w:cs="Arial"/>
        </w:rPr>
        <w:t xml:space="preserve"> </w:t>
      </w:r>
      <w:r w:rsidR="009F2CE6" w:rsidRPr="008D72A4">
        <w:rPr>
          <w:rFonts w:cs="Arial"/>
        </w:rPr>
        <w:t xml:space="preserve">Those provisions of this Contract which by their nature extend beyond delivery of the Commodity and completion of Site Service shall survive any expiration, cancellation or termination of the Contract, including the following Sections/clauses of the Contract: clause </w:t>
      </w:r>
      <w:r w:rsidR="009F2CE6" w:rsidRPr="008D72A4">
        <w:rPr>
          <w:rFonts w:cs="Arial"/>
        </w:rPr>
        <w:fldChar w:fldCharType="begin"/>
      </w:r>
      <w:r w:rsidR="009F2CE6" w:rsidRPr="008D72A4">
        <w:rPr>
          <w:rFonts w:cs="Arial"/>
        </w:rPr>
        <w:instrText xml:space="preserve"> REF _Ref136532366 \r \h  \* MERGEFORMAT </w:instrText>
      </w:r>
      <w:r w:rsidR="009F2CE6" w:rsidRPr="008D72A4">
        <w:rPr>
          <w:rFonts w:cs="Arial"/>
        </w:rPr>
      </w:r>
      <w:r w:rsidR="009F2CE6" w:rsidRPr="008D72A4">
        <w:rPr>
          <w:rFonts w:cs="Arial"/>
        </w:rPr>
        <w:fldChar w:fldCharType="separate"/>
      </w:r>
      <w:r w:rsidR="009F2CE6" w:rsidRPr="008D72A4">
        <w:rPr>
          <w:rFonts w:cs="Arial"/>
        </w:rPr>
        <w:t>1.3</w:t>
      </w:r>
      <w:r w:rsidR="009F2CE6" w:rsidRPr="008D72A4">
        <w:rPr>
          <w:rFonts w:cs="Arial"/>
        </w:rPr>
        <w:fldChar w:fldCharType="end"/>
      </w:r>
      <w:r w:rsidR="009F2CE6" w:rsidRPr="008D72A4">
        <w:rPr>
          <w:rFonts w:cs="Arial"/>
        </w:rPr>
        <w:t xml:space="preserve"> (Definitions), Section </w:t>
      </w:r>
      <w:r w:rsidR="009F2CE6" w:rsidRPr="008D72A4">
        <w:rPr>
          <w:rFonts w:cs="Arial"/>
        </w:rPr>
        <w:fldChar w:fldCharType="begin"/>
      </w:r>
      <w:r w:rsidR="009F2CE6" w:rsidRPr="008D72A4">
        <w:rPr>
          <w:rFonts w:cs="Arial"/>
        </w:rPr>
        <w:instrText xml:space="preserve"> REF _Ref136537680 \r \h  \* MERGEFORMAT </w:instrText>
      </w:r>
      <w:r w:rsidR="009F2CE6" w:rsidRPr="008D72A4">
        <w:rPr>
          <w:rFonts w:cs="Arial"/>
        </w:rPr>
      </w:r>
      <w:r w:rsidR="009F2CE6" w:rsidRPr="008D72A4">
        <w:rPr>
          <w:rFonts w:cs="Arial"/>
        </w:rPr>
        <w:fldChar w:fldCharType="separate"/>
      </w:r>
      <w:r w:rsidR="009F2CE6" w:rsidRPr="008D72A4">
        <w:rPr>
          <w:rFonts w:cs="Arial"/>
        </w:rPr>
        <w:t>2</w:t>
      </w:r>
      <w:r w:rsidR="009F2CE6" w:rsidRPr="008D72A4">
        <w:rPr>
          <w:rFonts w:cs="Arial"/>
        </w:rPr>
        <w:fldChar w:fldCharType="end"/>
      </w:r>
      <w:r w:rsidR="009F2CE6" w:rsidRPr="008D72A4">
        <w:rPr>
          <w:rFonts w:cs="Arial"/>
        </w:rPr>
        <w:t xml:space="preserve"> (Scope of Supply and Work Scope), Section </w:t>
      </w:r>
      <w:r w:rsidR="009F2CE6" w:rsidRPr="008D72A4">
        <w:rPr>
          <w:rFonts w:cs="Arial"/>
        </w:rPr>
        <w:fldChar w:fldCharType="begin"/>
      </w:r>
      <w:r w:rsidR="009F2CE6" w:rsidRPr="008D72A4">
        <w:rPr>
          <w:rFonts w:cs="Arial"/>
        </w:rPr>
        <w:instrText xml:space="preserve"> REF _Ref136539632 \r \h  \* MERGEFORMAT </w:instrText>
      </w:r>
      <w:r w:rsidR="009F2CE6" w:rsidRPr="008D72A4">
        <w:rPr>
          <w:rFonts w:cs="Arial"/>
        </w:rPr>
      </w:r>
      <w:r w:rsidR="009F2CE6" w:rsidRPr="008D72A4">
        <w:rPr>
          <w:rFonts w:cs="Arial"/>
        </w:rPr>
        <w:fldChar w:fldCharType="separate"/>
      </w:r>
      <w:r w:rsidR="009F2CE6" w:rsidRPr="008D72A4">
        <w:rPr>
          <w:rFonts w:cs="Arial"/>
        </w:rPr>
        <w:t>13</w:t>
      </w:r>
      <w:r w:rsidR="009F2CE6" w:rsidRPr="008D72A4">
        <w:rPr>
          <w:rFonts w:cs="Arial"/>
        </w:rPr>
        <w:fldChar w:fldCharType="end"/>
      </w:r>
      <w:r w:rsidR="009F2CE6" w:rsidRPr="008D72A4">
        <w:rPr>
          <w:rFonts w:cs="Arial"/>
        </w:rPr>
        <w:t xml:space="preserve"> (Amendment &amp; Termination), Section </w:t>
      </w:r>
      <w:r w:rsidR="009F2CE6" w:rsidRPr="008D72A4">
        <w:rPr>
          <w:rFonts w:cs="Arial"/>
        </w:rPr>
        <w:fldChar w:fldCharType="begin"/>
      </w:r>
      <w:r w:rsidR="009F2CE6" w:rsidRPr="008D72A4">
        <w:rPr>
          <w:rFonts w:cs="Arial"/>
        </w:rPr>
        <w:instrText xml:space="preserve"> REF _Ref136539365 \r \h  \* MERGEFORMAT </w:instrText>
      </w:r>
      <w:r w:rsidR="009F2CE6" w:rsidRPr="008D72A4">
        <w:rPr>
          <w:rFonts w:cs="Arial"/>
        </w:rPr>
      </w:r>
      <w:r w:rsidR="009F2CE6" w:rsidRPr="008D72A4">
        <w:rPr>
          <w:rFonts w:cs="Arial"/>
        </w:rPr>
        <w:fldChar w:fldCharType="separate"/>
      </w:r>
      <w:r w:rsidR="009F2CE6" w:rsidRPr="008D72A4">
        <w:rPr>
          <w:rFonts w:cs="Arial"/>
        </w:rPr>
        <w:t>14</w:t>
      </w:r>
      <w:r w:rsidR="009F2CE6" w:rsidRPr="008D72A4">
        <w:rPr>
          <w:rFonts w:cs="Arial"/>
        </w:rPr>
        <w:fldChar w:fldCharType="end"/>
      </w:r>
      <w:r w:rsidR="009F2CE6" w:rsidRPr="008D72A4">
        <w:rPr>
          <w:rFonts w:cs="Arial"/>
        </w:rPr>
        <w:t xml:space="preserve"> (Confidentiality and Intellectual Property), Section </w:t>
      </w:r>
      <w:r w:rsidR="009F2CE6" w:rsidRPr="008D72A4">
        <w:rPr>
          <w:rFonts w:cs="Arial"/>
        </w:rPr>
        <w:fldChar w:fldCharType="begin"/>
      </w:r>
      <w:r w:rsidR="009F2CE6" w:rsidRPr="008D72A4">
        <w:rPr>
          <w:rFonts w:cs="Arial"/>
        </w:rPr>
        <w:instrText xml:space="preserve"> REF _Ref136537852 \r \h  \* MERGEFORMAT </w:instrText>
      </w:r>
      <w:r w:rsidR="009F2CE6" w:rsidRPr="008D72A4">
        <w:rPr>
          <w:rFonts w:cs="Arial"/>
        </w:rPr>
      </w:r>
      <w:r w:rsidR="009F2CE6" w:rsidRPr="008D72A4">
        <w:rPr>
          <w:rFonts w:cs="Arial"/>
        </w:rPr>
        <w:fldChar w:fldCharType="separate"/>
      </w:r>
      <w:r w:rsidR="009F2CE6" w:rsidRPr="008D72A4">
        <w:rPr>
          <w:rFonts w:cs="Arial"/>
        </w:rPr>
        <w:t>15</w:t>
      </w:r>
      <w:r w:rsidR="009F2CE6" w:rsidRPr="008D72A4">
        <w:rPr>
          <w:rFonts w:cs="Arial"/>
        </w:rPr>
        <w:fldChar w:fldCharType="end"/>
      </w:r>
      <w:r w:rsidR="009F2CE6" w:rsidRPr="008D72A4">
        <w:rPr>
          <w:rFonts w:cs="Arial"/>
        </w:rPr>
        <w:t xml:space="preserve"> (Liability for breach of the Contract and other types of liability), Section </w:t>
      </w:r>
      <w:r w:rsidR="009F2CE6" w:rsidRPr="008D72A4">
        <w:rPr>
          <w:rFonts w:cs="Arial"/>
        </w:rPr>
        <w:fldChar w:fldCharType="begin"/>
      </w:r>
      <w:r w:rsidR="009F2CE6" w:rsidRPr="008D72A4">
        <w:rPr>
          <w:rFonts w:cs="Arial"/>
        </w:rPr>
        <w:instrText xml:space="preserve"> REF _Ref136540001 \r \h  \* MERGEFORMAT </w:instrText>
      </w:r>
      <w:r w:rsidR="009F2CE6" w:rsidRPr="008D72A4">
        <w:rPr>
          <w:rFonts w:cs="Arial"/>
        </w:rPr>
      </w:r>
      <w:r w:rsidR="009F2CE6" w:rsidRPr="008D72A4">
        <w:rPr>
          <w:rFonts w:cs="Arial"/>
        </w:rPr>
        <w:fldChar w:fldCharType="separate"/>
      </w:r>
      <w:r w:rsidR="009F2CE6" w:rsidRPr="008D72A4">
        <w:rPr>
          <w:rFonts w:cs="Arial"/>
        </w:rPr>
        <w:t>16</w:t>
      </w:r>
      <w:r w:rsidR="009F2CE6" w:rsidRPr="008D72A4">
        <w:rPr>
          <w:rFonts w:cs="Arial"/>
        </w:rPr>
        <w:fldChar w:fldCharType="end"/>
      </w:r>
      <w:r w:rsidR="009F2CE6" w:rsidRPr="008D72A4">
        <w:rPr>
          <w:rFonts w:cs="Arial"/>
        </w:rPr>
        <w:t xml:space="preserve"> (Dispute resolution), Section </w:t>
      </w:r>
      <w:r w:rsidR="009F2CE6" w:rsidRPr="008D72A4">
        <w:rPr>
          <w:rFonts w:cs="Arial"/>
        </w:rPr>
        <w:fldChar w:fldCharType="begin"/>
      </w:r>
      <w:r w:rsidR="009F2CE6" w:rsidRPr="008D72A4">
        <w:rPr>
          <w:rFonts w:cs="Arial"/>
        </w:rPr>
        <w:instrText xml:space="preserve"> REF _Ref136540143 \r \h  \* MERGEFORMAT </w:instrText>
      </w:r>
      <w:r w:rsidR="009F2CE6" w:rsidRPr="008D72A4">
        <w:rPr>
          <w:rFonts w:cs="Arial"/>
        </w:rPr>
      </w:r>
      <w:r w:rsidR="009F2CE6" w:rsidRPr="008D72A4">
        <w:rPr>
          <w:rFonts w:cs="Arial"/>
        </w:rPr>
        <w:fldChar w:fldCharType="separate"/>
      </w:r>
      <w:r w:rsidR="009F2CE6" w:rsidRPr="008D72A4">
        <w:rPr>
          <w:rFonts w:cs="Arial"/>
        </w:rPr>
        <w:t>17</w:t>
      </w:r>
      <w:r w:rsidR="009F2CE6" w:rsidRPr="008D72A4">
        <w:rPr>
          <w:rFonts w:cs="Arial"/>
        </w:rPr>
        <w:fldChar w:fldCharType="end"/>
      </w:r>
      <w:r w:rsidR="009F2CE6" w:rsidRPr="008D72A4">
        <w:rPr>
          <w:rFonts w:cs="Arial"/>
        </w:rPr>
        <w:t xml:space="preserve">  (Miscellaneous).</w:t>
      </w:r>
      <w:r w:rsidR="009F2CE6" w:rsidRPr="0018337D">
        <w:rPr>
          <w:rFonts w:cs="Arial"/>
        </w:rPr>
        <w:t xml:space="preserve"> </w:t>
      </w:r>
      <w:r w:rsidR="00B2454B" w:rsidRPr="0018337D">
        <w:rPr>
          <w:rFonts w:cs="Arial"/>
        </w:rPr>
        <w:t xml:space="preserve">The Contract may be extended with the consensus between both </w:t>
      </w:r>
      <w:r w:rsidR="009F2CE6" w:rsidRPr="0018337D">
        <w:rPr>
          <w:rFonts w:cs="Arial"/>
        </w:rPr>
        <w:t>P</w:t>
      </w:r>
      <w:r w:rsidR="00B2454B" w:rsidRPr="0018337D">
        <w:rPr>
          <w:rFonts w:cs="Arial"/>
        </w:rPr>
        <w:t>arties.</w:t>
      </w:r>
    </w:p>
    <w:p w14:paraId="011801FE" w14:textId="6898119B" w:rsidR="00296172" w:rsidRPr="0018337D" w:rsidRDefault="0081517C" w:rsidP="003D1E41">
      <w:pPr>
        <w:rPr>
          <w:rFonts w:cs="Arial"/>
        </w:rPr>
      </w:pPr>
      <w:bookmarkStart w:id="75" w:name="_Toc306301022"/>
      <w:r w:rsidRPr="0018337D">
        <w:rPr>
          <w:rFonts w:cs="Arial"/>
        </w:rPr>
        <w:t xml:space="preserve">17.10 </w:t>
      </w:r>
      <w:r w:rsidRPr="0018337D">
        <w:rPr>
          <w:rFonts w:cs="Arial" w:hint="eastAsia"/>
        </w:rPr>
        <w:t>双方应遵守国家法律法规，遵守社会公德、商业道德，诚实守信，接受政府和社会公众的监督，承担对员工、债权人、消费者、社会公益、环境与资源的社会责任。</w:t>
      </w:r>
    </w:p>
    <w:p w14:paraId="41296EFF" w14:textId="15D29E54" w:rsidR="00315CF0" w:rsidRPr="0018337D" w:rsidRDefault="00B47B10" w:rsidP="003D1E41">
      <w:pPr>
        <w:rPr>
          <w:rFonts w:cs="Arial"/>
        </w:rPr>
      </w:pPr>
      <w:r w:rsidRPr="0018337D">
        <w:rPr>
          <w:rFonts w:cs="Arial"/>
        </w:rPr>
        <w:lastRenderedPageBreak/>
        <w:t xml:space="preserve">17.10 </w:t>
      </w:r>
      <w:r w:rsidR="00315CF0" w:rsidRPr="0018337D">
        <w:rPr>
          <w:rFonts w:cs="Arial"/>
        </w:rPr>
        <w:t xml:space="preserve">Both </w:t>
      </w:r>
      <w:r w:rsidR="00902BD1" w:rsidRPr="0018337D">
        <w:rPr>
          <w:rFonts w:cs="Arial"/>
        </w:rPr>
        <w:t>P</w:t>
      </w:r>
      <w:r w:rsidR="00315CF0" w:rsidRPr="0018337D">
        <w:rPr>
          <w:rFonts w:cs="Arial"/>
        </w:rPr>
        <w:t>arties hereto agree to abide by national laws and regulations, abide by social morality and business ethics, be honest and trustworthy, accept the supervision of the government and the public, and assume social responsibilities to employees, creditors, consumers, social welfare, environment and resources</w:t>
      </w:r>
      <w:r w:rsidR="00C348F9" w:rsidRPr="0018337D">
        <w:rPr>
          <w:rFonts w:cs="Arial"/>
        </w:rPr>
        <w:t>.</w:t>
      </w:r>
    </w:p>
    <w:p w14:paraId="2D5DC238" w14:textId="241508ED" w:rsidR="0081517C" w:rsidRPr="0018337D" w:rsidRDefault="0081517C" w:rsidP="0081517C">
      <w:pPr>
        <w:rPr>
          <w:rFonts w:cs="Arial"/>
        </w:rPr>
      </w:pPr>
      <w:r w:rsidRPr="0018337D">
        <w:rPr>
          <w:rFonts w:cs="Arial"/>
        </w:rPr>
        <w:t xml:space="preserve">17.11 </w:t>
      </w:r>
      <w:r w:rsidRPr="0018337D">
        <w:rPr>
          <w:rFonts w:cs="Arial" w:hint="eastAsia"/>
        </w:rPr>
        <w:t>合同生效后，出卖人应在惠生供应链平台</w:t>
      </w:r>
      <w:r w:rsidRPr="0018337D">
        <w:rPr>
          <w:rFonts w:cs="Arial"/>
        </w:rPr>
        <w:t>WEMS</w:t>
      </w:r>
      <w:r w:rsidRPr="0018337D">
        <w:rPr>
          <w:rFonts w:cs="Arial" w:hint="eastAsia"/>
        </w:rPr>
        <w:t>中注册登录，按期提交进度、质量、物流的状态，同时上传支撑文件。</w:t>
      </w:r>
    </w:p>
    <w:p w14:paraId="6F2866CE" w14:textId="4C10B2B0" w:rsidR="0081517C" w:rsidRPr="0018337D" w:rsidRDefault="00B47B10" w:rsidP="003D1E41">
      <w:pPr>
        <w:rPr>
          <w:rFonts w:cs="Arial"/>
        </w:rPr>
      </w:pPr>
      <w:r w:rsidRPr="0018337D">
        <w:rPr>
          <w:rFonts w:cs="Arial"/>
        </w:rPr>
        <w:t xml:space="preserve">17.11 </w:t>
      </w:r>
      <w:r w:rsidR="00315CF0" w:rsidRPr="0018337D">
        <w:rPr>
          <w:rFonts w:cs="Arial"/>
        </w:rPr>
        <w:t xml:space="preserve">After the contract comes into force, the </w:t>
      </w:r>
      <w:r w:rsidR="00902BD1" w:rsidRPr="0018337D">
        <w:rPr>
          <w:rFonts w:cs="Arial"/>
        </w:rPr>
        <w:t>S</w:t>
      </w:r>
      <w:r w:rsidR="00315CF0" w:rsidRPr="0018337D">
        <w:rPr>
          <w:rFonts w:cs="Arial"/>
        </w:rPr>
        <w:t>eller should register and log in to Wison's supply chain platform WEMS, submit the progress, quality, and logistics status on time, and upload supporting documents.</w:t>
      </w:r>
    </w:p>
    <w:p w14:paraId="11111164" w14:textId="77777777" w:rsidR="00DE7C7E" w:rsidRPr="0018337D" w:rsidRDefault="00477EA0">
      <w:pPr>
        <w:jc w:val="center"/>
        <w:outlineLvl w:val="0"/>
        <w:rPr>
          <w:rFonts w:eastAsia="SimHei" w:cs="Arial"/>
          <w:b/>
          <w:sz w:val="30"/>
          <w:szCs w:val="30"/>
        </w:rPr>
      </w:pPr>
      <w:r w:rsidRPr="0018337D">
        <w:rPr>
          <w:rFonts w:eastAsia="SimHei" w:cs="Arial"/>
          <w:b/>
          <w:sz w:val="30"/>
          <w:szCs w:val="30"/>
        </w:rPr>
        <w:br w:type="page"/>
      </w:r>
      <w:bookmarkStart w:id="76" w:name="_Toc317769620"/>
      <w:bookmarkStart w:id="77" w:name="_Toc155687623"/>
      <w:r w:rsidR="00DE7C7E" w:rsidRPr="0018337D">
        <w:rPr>
          <w:rFonts w:eastAsia="SimHei" w:cs="Arial" w:hint="eastAsia"/>
          <w:b/>
          <w:sz w:val="30"/>
          <w:szCs w:val="30"/>
        </w:rPr>
        <w:lastRenderedPageBreak/>
        <w:t>第二部分</w:t>
      </w:r>
      <w:r w:rsidR="00DE7C7E" w:rsidRPr="0018337D">
        <w:rPr>
          <w:rFonts w:eastAsia="SimHei" w:cs="Arial"/>
          <w:b/>
          <w:sz w:val="30"/>
          <w:szCs w:val="30"/>
        </w:rPr>
        <w:t xml:space="preserve">    </w:t>
      </w:r>
      <w:r w:rsidR="00DE7C7E" w:rsidRPr="0018337D">
        <w:rPr>
          <w:rFonts w:eastAsia="SimHei" w:cs="Arial" w:hint="eastAsia"/>
          <w:b/>
          <w:sz w:val="30"/>
          <w:szCs w:val="30"/>
        </w:rPr>
        <w:t>合同附件</w:t>
      </w:r>
      <w:bookmarkEnd w:id="75"/>
      <w:bookmarkEnd w:id="76"/>
      <w:bookmarkEnd w:id="77"/>
    </w:p>
    <w:p w14:paraId="56D4F1EF" w14:textId="77777777" w:rsidR="004E0C65" w:rsidRPr="0018337D" w:rsidRDefault="004E0C65" w:rsidP="004E0C65">
      <w:pPr>
        <w:jc w:val="center"/>
        <w:outlineLvl w:val="0"/>
        <w:rPr>
          <w:rFonts w:eastAsia="SimHei" w:cs="Arial"/>
          <w:b/>
          <w:sz w:val="30"/>
          <w:szCs w:val="30"/>
        </w:rPr>
      </w:pPr>
      <w:bookmarkStart w:id="78" w:name="_Toc155687624"/>
      <w:r w:rsidRPr="0018337D">
        <w:rPr>
          <w:rFonts w:eastAsia="SimHei" w:cs="Arial"/>
          <w:b/>
          <w:sz w:val="30"/>
          <w:szCs w:val="30"/>
        </w:rPr>
        <w:t xml:space="preserve">Part </w:t>
      </w:r>
      <w:r w:rsidRPr="00134ED2">
        <w:rPr>
          <w:rFonts w:eastAsia="SimHei" w:cs="Arial"/>
          <w:b/>
          <w:sz w:val="30"/>
          <w:szCs w:val="30"/>
        </w:rPr>
        <w:fldChar w:fldCharType="begin"/>
      </w:r>
      <w:r w:rsidRPr="0018337D">
        <w:rPr>
          <w:rFonts w:eastAsia="SimHei" w:cs="Arial"/>
          <w:b/>
          <w:sz w:val="30"/>
          <w:szCs w:val="30"/>
        </w:rPr>
        <w:instrText xml:space="preserve"> = 2 \* ROMAN </w:instrText>
      </w:r>
      <w:r w:rsidRPr="008D72A4">
        <w:rPr>
          <w:rFonts w:eastAsia="SimHei" w:cs="Arial"/>
          <w:b/>
          <w:sz w:val="30"/>
          <w:szCs w:val="30"/>
        </w:rPr>
        <w:fldChar w:fldCharType="separate"/>
      </w:r>
      <w:r w:rsidRPr="0018337D">
        <w:rPr>
          <w:rFonts w:eastAsia="SimHei" w:cs="Arial"/>
          <w:b/>
          <w:sz w:val="30"/>
          <w:szCs w:val="30"/>
        </w:rPr>
        <w:t>II</w:t>
      </w:r>
      <w:r w:rsidRPr="00134ED2">
        <w:rPr>
          <w:rFonts w:eastAsia="SimHei" w:cs="Arial"/>
          <w:b/>
          <w:sz w:val="30"/>
          <w:szCs w:val="30"/>
        </w:rPr>
        <w:fldChar w:fldCharType="end"/>
      </w:r>
      <w:r w:rsidRPr="0018337D">
        <w:rPr>
          <w:rFonts w:eastAsia="SimHei" w:cs="Arial"/>
          <w:b/>
          <w:sz w:val="30"/>
          <w:szCs w:val="30"/>
        </w:rPr>
        <w:t xml:space="preserve"> Appendix of the Contract</w:t>
      </w:r>
      <w:bookmarkEnd w:id="78"/>
    </w:p>
    <w:p w14:paraId="4252438A" w14:textId="77777777" w:rsidR="00DE7C7E" w:rsidRPr="0018337D" w:rsidRDefault="00DE7C7E" w:rsidP="003D1E41">
      <w:pPr>
        <w:ind w:firstLineChars="200" w:firstLine="482"/>
        <w:jc w:val="center"/>
        <w:outlineLvl w:val="1"/>
        <w:rPr>
          <w:rFonts w:cs="Arial"/>
          <w:b/>
        </w:rPr>
      </w:pPr>
      <w:bookmarkStart w:id="79" w:name="_Toc306301023"/>
      <w:bookmarkStart w:id="80" w:name="_Toc317769621"/>
      <w:bookmarkStart w:id="81" w:name="_Toc155687625"/>
      <w:r w:rsidRPr="0018337D">
        <w:rPr>
          <w:rFonts w:cs="Arial" w:hint="eastAsia"/>
          <w:b/>
        </w:rPr>
        <w:t>合同附件清单</w:t>
      </w:r>
      <w:bookmarkEnd w:id="79"/>
      <w:bookmarkEnd w:id="80"/>
      <w:bookmarkEnd w:id="81"/>
    </w:p>
    <w:p w14:paraId="68F5E1E4" w14:textId="77777777" w:rsidR="000C44AC" w:rsidRPr="0018337D" w:rsidRDefault="000C44AC" w:rsidP="003D1E41">
      <w:pPr>
        <w:ind w:firstLineChars="200" w:firstLine="482"/>
        <w:jc w:val="center"/>
        <w:outlineLvl w:val="1"/>
        <w:rPr>
          <w:rFonts w:cs="Arial"/>
          <w:b/>
        </w:rPr>
      </w:pPr>
      <w:bookmarkStart w:id="82" w:name="_Toc155687626"/>
      <w:r w:rsidRPr="0018337D">
        <w:rPr>
          <w:rFonts w:cs="Arial"/>
          <w:b/>
        </w:rPr>
        <w:t>Appendix List of the Contract</w:t>
      </w:r>
      <w:bookmarkEnd w:id="82"/>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3139"/>
        <w:gridCol w:w="1210"/>
        <w:gridCol w:w="1288"/>
        <w:gridCol w:w="1579"/>
      </w:tblGrid>
      <w:tr w:rsidR="00DE7C7E" w:rsidRPr="0018337D" w14:paraId="1E5A48D2" w14:textId="77777777" w:rsidTr="00822CBD">
        <w:tc>
          <w:tcPr>
            <w:tcW w:w="1680" w:type="dxa"/>
          </w:tcPr>
          <w:p w14:paraId="3BE7E316" w14:textId="77777777" w:rsidR="00DE7C7E" w:rsidRPr="0018337D" w:rsidRDefault="00DE7C7E" w:rsidP="009D4608">
            <w:pPr>
              <w:jc w:val="center"/>
              <w:rPr>
                <w:rFonts w:cs="Arial"/>
                <w:b/>
              </w:rPr>
            </w:pPr>
            <w:r w:rsidRPr="0018337D">
              <w:rPr>
                <w:rFonts w:cs="Arial" w:hint="eastAsia"/>
                <w:b/>
              </w:rPr>
              <w:t>序号</w:t>
            </w:r>
          </w:p>
          <w:p w14:paraId="49FF951D" w14:textId="77777777" w:rsidR="000C44AC" w:rsidRPr="0018337D" w:rsidRDefault="000C44AC" w:rsidP="009D4608">
            <w:pPr>
              <w:jc w:val="center"/>
              <w:rPr>
                <w:rFonts w:cs="Arial"/>
                <w:b/>
              </w:rPr>
            </w:pPr>
            <w:r w:rsidRPr="0018337D">
              <w:rPr>
                <w:rFonts w:cs="Arial"/>
                <w:b/>
              </w:rPr>
              <w:t>NO.</w:t>
            </w:r>
          </w:p>
        </w:tc>
        <w:tc>
          <w:tcPr>
            <w:tcW w:w="3139" w:type="dxa"/>
          </w:tcPr>
          <w:p w14:paraId="6D08565E" w14:textId="77777777" w:rsidR="00DE7C7E" w:rsidRPr="0018337D" w:rsidRDefault="00DE7C7E" w:rsidP="009D4608">
            <w:pPr>
              <w:jc w:val="center"/>
              <w:rPr>
                <w:rFonts w:cs="Arial"/>
                <w:b/>
              </w:rPr>
            </w:pPr>
            <w:r w:rsidRPr="0018337D">
              <w:rPr>
                <w:rFonts w:cs="Arial" w:hint="eastAsia"/>
                <w:b/>
              </w:rPr>
              <w:t>文件名称</w:t>
            </w:r>
          </w:p>
          <w:p w14:paraId="73E6565F" w14:textId="77777777" w:rsidR="000C44AC" w:rsidRPr="0018337D" w:rsidRDefault="000C44AC" w:rsidP="009D4608">
            <w:pPr>
              <w:jc w:val="center"/>
              <w:rPr>
                <w:rFonts w:cs="Arial"/>
                <w:b/>
              </w:rPr>
            </w:pPr>
            <w:r w:rsidRPr="0018337D">
              <w:rPr>
                <w:rFonts w:cs="Arial"/>
                <w:b/>
              </w:rPr>
              <w:t>Name of Document</w:t>
            </w:r>
          </w:p>
        </w:tc>
        <w:tc>
          <w:tcPr>
            <w:tcW w:w="1210" w:type="dxa"/>
          </w:tcPr>
          <w:p w14:paraId="668C6F06" w14:textId="77777777" w:rsidR="00DE7C7E" w:rsidRPr="0018337D" w:rsidRDefault="00DE7C7E" w:rsidP="009D4608">
            <w:pPr>
              <w:jc w:val="center"/>
              <w:rPr>
                <w:rFonts w:cs="Arial"/>
                <w:b/>
              </w:rPr>
            </w:pPr>
            <w:r w:rsidRPr="0018337D">
              <w:rPr>
                <w:rFonts w:cs="Arial" w:hint="eastAsia"/>
                <w:b/>
              </w:rPr>
              <w:t>提供方</w:t>
            </w:r>
          </w:p>
          <w:p w14:paraId="348C2467" w14:textId="77777777" w:rsidR="000C44AC" w:rsidRPr="0018337D" w:rsidRDefault="000C44AC" w:rsidP="009D4608">
            <w:pPr>
              <w:jc w:val="center"/>
              <w:rPr>
                <w:rFonts w:cs="Arial"/>
                <w:b/>
              </w:rPr>
            </w:pPr>
            <w:r w:rsidRPr="0018337D">
              <w:rPr>
                <w:rFonts w:cs="Arial"/>
                <w:b/>
              </w:rPr>
              <w:t>Provider</w:t>
            </w:r>
          </w:p>
        </w:tc>
        <w:tc>
          <w:tcPr>
            <w:tcW w:w="1288" w:type="dxa"/>
          </w:tcPr>
          <w:p w14:paraId="7F5D5A7B" w14:textId="77777777" w:rsidR="00DE7C7E" w:rsidRPr="0018337D" w:rsidRDefault="00DE7C7E" w:rsidP="009D4608">
            <w:pPr>
              <w:jc w:val="center"/>
              <w:rPr>
                <w:rFonts w:cs="Arial"/>
                <w:b/>
              </w:rPr>
            </w:pPr>
            <w:r w:rsidRPr="0018337D">
              <w:rPr>
                <w:rFonts w:cs="Arial" w:hint="eastAsia"/>
                <w:b/>
              </w:rPr>
              <w:t>提供情况</w:t>
            </w:r>
          </w:p>
          <w:p w14:paraId="3B65236F" w14:textId="77777777" w:rsidR="000C44AC" w:rsidRPr="0018337D" w:rsidRDefault="000C44AC" w:rsidP="009D4608">
            <w:pPr>
              <w:jc w:val="center"/>
              <w:rPr>
                <w:rFonts w:cs="Arial"/>
                <w:b/>
              </w:rPr>
            </w:pPr>
            <w:r w:rsidRPr="0018337D">
              <w:rPr>
                <w:rFonts w:cs="Arial"/>
                <w:b/>
              </w:rPr>
              <w:t>Status</w:t>
            </w:r>
          </w:p>
        </w:tc>
        <w:tc>
          <w:tcPr>
            <w:tcW w:w="1579" w:type="dxa"/>
          </w:tcPr>
          <w:p w14:paraId="320D31D1" w14:textId="77777777" w:rsidR="00DE7C7E" w:rsidRPr="0018337D" w:rsidRDefault="00DE7C7E" w:rsidP="009D4608">
            <w:pPr>
              <w:jc w:val="center"/>
              <w:rPr>
                <w:rFonts w:cs="Arial"/>
                <w:b/>
              </w:rPr>
            </w:pPr>
            <w:r w:rsidRPr="0018337D">
              <w:rPr>
                <w:rFonts w:cs="Arial" w:hint="eastAsia"/>
                <w:b/>
              </w:rPr>
              <w:t>备注</w:t>
            </w:r>
          </w:p>
          <w:p w14:paraId="3F3CE642" w14:textId="77777777" w:rsidR="000C44AC" w:rsidRPr="0018337D" w:rsidRDefault="000C44AC" w:rsidP="009D4608">
            <w:pPr>
              <w:jc w:val="center"/>
              <w:rPr>
                <w:rFonts w:cs="Arial"/>
                <w:b/>
              </w:rPr>
            </w:pPr>
            <w:r w:rsidRPr="0018337D">
              <w:rPr>
                <w:rFonts w:cs="Arial"/>
                <w:b/>
              </w:rPr>
              <w:t>Reference</w:t>
            </w:r>
          </w:p>
        </w:tc>
      </w:tr>
      <w:tr w:rsidR="00DE7C7E" w:rsidRPr="0018337D" w14:paraId="10F1E2F5" w14:textId="77777777" w:rsidTr="00822CBD">
        <w:tc>
          <w:tcPr>
            <w:tcW w:w="1680" w:type="dxa"/>
          </w:tcPr>
          <w:p w14:paraId="08A867C6" w14:textId="77777777" w:rsidR="00DE7C7E" w:rsidRPr="0018337D" w:rsidRDefault="00DE7C7E" w:rsidP="009D4608">
            <w:pPr>
              <w:jc w:val="center"/>
              <w:rPr>
                <w:rFonts w:cs="Arial"/>
              </w:rPr>
            </w:pPr>
            <w:r w:rsidRPr="0018337D">
              <w:rPr>
                <w:rFonts w:cs="Arial" w:hint="eastAsia"/>
              </w:rPr>
              <w:t>附件一</w:t>
            </w:r>
          </w:p>
          <w:p w14:paraId="3FA1D558" w14:textId="77777777" w:rsidR="000C44AC" w:rsidRPr="0018337D" w:rsidRDefault="000C44AC" w:rsidP="009D4608">
            <w:pPr>
              <w:jc w:val="center"/>
              <w:rPr>
                <w:rFonts w:cs="Arial"/>
              </w:rPr>
            </w:pPr>
            <w:r w:rsidRPr="0018337D">
              <w:rPr>
                <w:rFonts w:cs="Arial"/>
              </w:rPr>
              <w:t>Appendix</w:t>
            </w:r>
            <w:r w:rsidR="00822CBD" w:rsidRPr="0018337D">
              <w:rPr>
                <w:rFonts w:cs="Arial"/>
              </w:rPr>
              <w:t xml:space="preserve"> </w:t>
            </w:r>
            <w:r w:rsidRPr="0018337D">
              <w:rPr>
                <w:rFonts w:cs="Arial"/>
              </w:rPr>
              <w:t>1</w:t>
            </w:r>
          </w:p>
        </w:tc>
        <w:tc>
          <w:tcPr>
            <w:tcW w:w="3139" w:type="dxa"/>
          </w:tcPr>
          <w:p w14:paraId="3E827692" w14:textId="77777777" w:rsidR="00DE7C7E" w:rsidRPr="0018337D" w:rsidRDefault="00DE7C7E" w:rsidP="00DE7C7E">
            <w:pPr>
              <w:rPr>
                <w:rFonts w:cs="Arial"/>
              </w:rPr>
            </w:pPr>
            <w:r w:rsidRPr="0018337D">
              <w:rPr>
                <w:rFonts w:cs="Arial" w:hint="eastAsia"/>
              </w:rPr>
              <w:t>供货一览表</w:t>
            </w:r>
          </w:p>
          <w:p w14:paraId="2E0BA491" w14:textId="77777777" w:rsidR="000C44AC" w:rsidRPr="0018337D" w:rsidRDefault="00205EDC" w:rsidP="00DE7C7E">
            <w:pPr>
              <w:rPr>
                <w:rFonts w:cs="Arial"/>
              </w:rPr>
            </w:pPr>
            <w:r w:rsidRPr="0018337D">
              <w:rPr>
                <w:rFonts w:cs="Arial"/>
              </w:rPr>
              <w:t xml:space="preserve">Scope </w:t>
            </w:r>
            <w:r w:rsidR="000C44AC" w:rsidRPr="0018337D">
              <w:rPr>
                <w:rFonts w:cs="Arial"/>
              </w:rPr>
              <w:t>of Supply</w:t>
            </w:r>
          </w:p>
        </w:tc>
        <w:tc>
          <w:tcPr>
            <w:tcW w:w="1210" w:type="dxa"/>
          </w:tcPr>
          <w:p w14:paraId="0FB52D3D" w14:textId="77777777" w:rsidR="00DE7C7E" w:rsidRPr="0018337D" w:rsidRDefault="00DE7C7E" w:rsidP="00DE7C7E">
            <w:pPr>
              <w:rPr>
                <w:rFonts w:cs="Arial"/>
              </w:rPr>
            </w:pPr>
          </w:p>
        </w:tc>
        <w:tc>
          <w:tcPr>
            <w:tcW w:w="1288" w:type="dxa"/>
          </w:tcPr>
          <w:p w14:paraId="3495397A" w14:textId="77777777" w:rsidR="00DE7C7E" w:rsidRPr="0018337D" w:rsidRDefault="00DE7C7E" w:rsidP="00DE7C7E">
            <w:pPr>
              <w:rPr>
                <w:rFonts w:cs="Arial"/>
              </w:rPr>
            </w:pPr>
          </w:p>
        </w:tc>
        <w:tc>
          <w:tcPr>
            <w:tcW w:w="1579" w:type="dxa"/>
          </w:tcPr>
          <w:p w14:paraId="5BCADFA0" w14:textId="77777777" w:rsidR="00DE7C7E" w:rsidRPr="0018337D" w:rsidRDefault="00DE7C7E" w:rsidP="00DE7C7E">
            <w:pPr>
              <w:rPr>
                <w:rFonts w:cs="Arial"/>
              </w:rPr>
            </w:pPr>
          </w:p>
        </w:tc>
      </w:tr>
      <w:tr w:rsidR="00DE7C7E" w:rsidRPr="0018337D" w14:paraId="05BE4DA0" w14:textId="77777777" w:rsidTr="00822CBD">
        <w:tc>
          <w:tcPr>
            <w:tcW w:w="1680" w:type="dxa"/>
          </w:tcPr>
          <w:p w14:paraId="2A9C7EB6" w14:textId="77777777" w:rsidR="00DE7C7E" w:rsidRPr="0018337D" w:rsidRDefault="00DE7C7E" w:rsidP="009D4608">
            <w:pPr>
              <w:jc w:val="center"/>
              <w:rPr>
                <w:rFonts w:cs="Arial"/>
              </w:rPr>
            </w:pPr>
            <w:r w:rsidRPr="0018337D">
              <w:rPr>
                <w:rFonts w:cs="Arial" w:hint="eastAsia"/>
              </w:rPr>
              <w:t>附件二</w:t>
            </w:r>
          </w:p>
          <w:p w14:paraId="50B5DE50" w14:textId="77777777" w:rsidR="000C44AC" w:rsidRPr="0018337D" w:rsidRDefault="000C44AC" w:rsidP="000C44AC">
            <w:pPr>
              <w:jc w:val="center"/>
              <w:rPr>
                <w:rFonts w:cs="Arial"/>
              </w:rPr>
            </w:pPr>
            <w:r w:rsidRPr="0018337D">
              <w:rPr>
                <w:rFonts w:cs="Arial"/>
              </w:rPr>
              <w:t>Appendix</w:t>
            </w:r>
            <w:r w:rsidR="00822CBD" w:rsidRPr="0018337D">
              <w:rPr>
                <w:rFonts w:cs="Arial"/>
              </w:rPr>
              <w:t xml:space="preserve"> </w:t>
            </w:r>
            <w:r w:rsidRPr="0018337D">
              <w:rPr>
                <w:rFonts w:cs="Arial"/>
              </w:rPr>
              <w:t>2</w:t>
            </w:r>
          </w:p>
        </w:tc>
        <w:tc>
          <w:tcPr>
            <w:tcW w:w="3139" w:type="dxa"/>
          </w:tcPr>
          <w:p w14:paraId="6C1E86DD" w14:textId="77777777" w:rsidR="00DE7C7E" w:rsidRPr="0018337D" w:rsidRDefault="00DE7C7E" w:rsidP="00DE7C7E">
            <w:pPr>
              <w:rPr>
                <w:rFonts w:cs="Arial"/>
              </w:rPr>
            </w:pPr>
            <w:r w:rsidRPr="0018337D">
              <w:rPr>
                <w:rFonts w:cs="Arial" w:hint="eastAsia"/>
              </w:rPr>
              <w:t>主要材料</w:t>
            </w:r>
            <w:r w:rsidRPr="0018337D">
              <w:rPr>
                <w:rFonts w:cs="Arial"/>
              </w:rPr>
              <w:t>/</w:t>
            </w:r>
            <w:r w:rsidRPr="0018337D">
              <w:rPr>
                <w:rFonts w:cs="Arial" w:hint="eastAsia"/>
              </w:rPr>
              <w:t>主要构件清单</w:t>
            </w:r>
          </w:p>
          <w:p w14:paraId="6A28CA63" w14:textId="77777777" w:rsidR="000C44AC" w:rsidRPr="0018337D" w:rsidRDefault="000C44AC" w:rsidP="00DE7C7E">
            <w:pPr>
              <w:rPr>
                <w:rFonts w:cs="Arial"/>
              </w:rPr>
            </w:pPr>
            <w:r w:rsidRPr="0018337D">
              <w:rPr>
                <w:rFonts w:cs="Arial"/>
              </w:rPr>
              <w:t>List of Major Materials/ Components</w:t>
            </w:r>
          </w:p>
        </w:tc>
        <w:tc>
          <w:tcPr>
            <w:tcW w:w="1210" w:type="dxa"/>
          </w:tcPr>
          <w:p w14:paraId="39E92CC7" w14:textId="77777777" w:rsidR="00DE7C7E" w:rsidRPr="0018337D" w:rsidRDefault="00DE7C7E" w:rsidP="00DE7C7E">
            <w:pPr>
              <w:rPr>
                <w:rFonts w:cs="Arial"/>
              </w:rPr>
            </w:pPr>
          </w:p>
        </w:tc>
        <w:tc>
          <w:tcPr>
            <w:tcW w:w="1288" w:type="dxa"/>
          </w:tcPr>
          <w:p w14:paraId="4167AEF3" w14:textId="77777777" w:rsidR="00DE7C7E" w:rsidRPr="0018337D" w:rsidRDefault="00DE7C7E" w:rsidP="00DE7C7E">
            <w:pPr>
              <w:rPr>
                <w:rFonts w:cs="Arial"/>
              </w:rPr>
            </w:pPr>
          </w:p>
        </w:tc>
        <w:tc>
          <w:tcPr>
            <w:tcW w:w="1579" w:type="dxa"/>
          </w:tcPr>
          <w:p w14:paraId="41AF8641" w14:textId="77777777" w:rsidR="00DE7C7E" w:rsidRPr="0018337D" w:rsidRDefault="00DE7C7E" w:rsidP="00DE7C7E">
            <w:pPr>
              <w:rPr>
                <w:rFonts w:cs="Arial"/>
              </w:rPr>
            </w:pPr>
          </w:p>
        </w:tc>
      </w:tr>
      <w:tr w:rsidR="00DE7C7E" w:rsidRPr="0018337D" w14:paraId="25431A0C" w14:textId="77777777" w:rsidTr="00822CBD">
        <w:tc>
          <w:tcPr>
            <w:tcW w:w="1680" w:type="dxa"/>
          </w:tcPr>
          <w:p w14:paraId="70B496B7" w14:textId="77777777" w:rsidR="00DE7C7E" w:rsidRPr="0018337D" w:rsidRDefault="00DE7C7E" w:rsidP="009D4608">
            <w:pPr>
              <w:jc w:val="center"/>
              <w:rPr>
                <w:rFonts w:cs="Arial"/>
              </w:rPr>
            </w:pPr>
            <w:r w:rsidRPr="0018337D">
              <w:rPr>
                <w:rFonts w:cs="Arial" w:hint="eastAsia"/>
              </w:rPr>
              <w:t>附件三</w:t>
            </w:r>
          </w:p>
          <w:p w14:paraId="5B06CF08" w14:textId="77777777" w:rsidR="000C44AC" w:rsidRPr="0018337D" w:rsidRDefault="000C44AC" w:rsidP="000C44AC">
            <w:pPr>
              <w:jc w:val="center"/>
              <w:rPr>
                <w:rFonts w:cs="Arial"/>
              </w:rPr>
            </w:pPr>
            <w:r w:rsidRPr="0018337D">
              <w:rPr>
                <w:rFonts w:cs="Arial"/>
              </w:rPr>
              <w:t>Appendix</w:t>
            </w:r>
            <w:r w:rsidR="00822CBD" w:rsidRPr="0018337D">
              <w:rPr>
                <w:rFonts w:cs="Arial"/>
              </w:rPr>
              <w:t xml:space="preserve"> </w:t>
            </w:r>
            <w:r w:rsidRPr="0018337D">
              <w:rPr>
                <w:rFonts w:cs="Arial"/>
              </w:rPr>
              <w:t>3</w:t>
            </w:r>
          </w:p>
        </w:tc>
        <w:tc>
          <w:tcPr>
            <w:tcW w:w="3139" w:type="dxa"/>
          </w:tcPr>
          <w:p w14:paraId="2F415D1E" w14:textId="77777777" w:rsidR="00DE7C7E" w:rsidRPr="0018337D" w:rsidRDefault="00DE7C7E" w:rsidP="00DE7C7E">
            <w:pPr>
              <w:rPr>
                <w:rFonts w:cs="Arial"/>
              </w:rPr>
            </w:pPr>
            <w:r w:rsidRPr="0018337D">
              <w:rPr>
                <w:rFonts w:cs="Arial" w:hint="eastAsia"/>
              </w:rPr>
              <w:t>文件资料交付要求</w:t>
            </w:r>
          </w:p>
          <w:p w14:paraId="799E215C" w14:textId="77777777" w:rsidR="000C44AC" w:rsidRPr="0018337D" w:rsidRDefault="00563648" w:rsidP="00563648">
            <w:pPr>
              <w:rPr>
                <w:rFonts w:cs="Arial"/>
              </w:rPr>
            </w:pPr>
            <w:r w:rsidRPr="0018337D">
              <w:rPr>
                <w:rFonts w:cs="Arial"/>
              </w:rPr>
              <w:t xml:space="preserve">Delivery </w:t>
            </w:r>
            <w:r w:rsidR="000C44AC" w:rsidRPr="0018337D">
              <w:rPr>
                <w:rFonts w:cs="Arial"/>
              </w:rPr>
              <w:t xml:space="preserve">Requirements </w:t>
            </w:r>
            <w:r w:rsidRPr="0018337D">
              <w:rPr>
                <w:rFonts w:cs="Arial"/>
              </w:rPr>
              <w:t>of</w:t>
            </w:r>
            <w:r w:rsidR="000C44AC" w:rsidRPr="0018337D">
              <w:rPr>
                <w:rFonts w:cs="Arial"/>
              </w:rPr>
              <w:t xml:space="preserve"> Documentation</w:t>
            </w:r>
          </w:p>
        </w:tc>
        <w:tc>
          <w:tcPr>
            <w:tcW w:w="1210" w:type="dxa"/>
          </w:tcPr>
          <w:p w14:paraId="4272C1FB" w14:textId="77777777" w:rsidR="00DE7C7E" w:rsidRPr="0018337D" w:rsidRDefault="00DE7C7E" w:rsidP="00DE7C7E">
            <w:pPr>
              <w:rPr>
                <w:rFonts w:cs="Arial"/>
              </w:rPr>
            </w:pPr>
          </w:p>
        </w:tc>
        <w:tc>
          <w:tcPr>
            <w:tcW w:w="1288" w:type="dxa"/>
          </w:tcPr>
          <w:p w14:paraId="478881E4" w14:textId="77777777" w:rsidR="00DE7C7E" w:rsidRPr="0018337D" w:rsidRDefault="00DE7C7E" w:rsidP="00DE7C7E">
            <w:pPr>
              <w:rPr>
                <w:rFonts w:cs="Arial"/>
              </w:rPr>
            </w:pPr>
          </w:p>
        </w:tc>
        <w:tc>
          <w:tcPr>
            <w:tcW w:w="1579" w:type="dxa"/>
          </w:tcPr>
          <w:p w14:paraId="5AEBDB26" w14:textId="77777777" w:rsidR="00DE7C7E" w:rsidRPr="0018337D" w:rsidRDefault="00DE7C7E" w:rsidP="00DE7C7E">
            <w:pPr>
              <w:rPr>
                <w:rFonts w:cs="Arial"/>
              </w:rPr>
            </w:pPr>
          </w:p>
        </w:tc>
      </w:tr>
      <w:tr w:rsidR="00DE7C7E" w:rsidRPr="0018337D" w14:paraId="53BC6397" w14:textId="77777777" w:rsidTr="00822CBD">
        <w:tc>
          <w:tcPr>
            <w:tcW w:w="1680" w:type="dxa"/>
          </w:tcPr>
          <w:p w14:paraId="1A4AFEA7" w14:textId="77777777" w:rsidR="00DE7C7E" w:rsidRPr="0018337D" w:rsidRDefault="00DE7C7E" w:rsidP="009D4608">
            <w:pPr>
              <w:jc w:val="center"/>
              <w:rPr>
                <w:rFonts w:cs="Arial"/>
              </w:rPr>
            </w:pPr>
            <w:r w:rsidRPr="0018337D">
              <w:rPr>
                <w:rFonts w:cs="Arial" w:hint="eastAsia"/>
              </w:rPr>
              <w:t>附件四</w:t>
            </w:r>
          </w:p>
          <w:p w14:paraId="4A17FA4D" w14:textId="77777777" w:rsidR="000C44AC" w:rsidRPr="0018337D" w:rsidRDefault="000C44AC" w:rsidP="000C44AC">
            <w:pPr>
              <w:jc w:val="center"/>
              <w:rPr>
                <w:rFonts w:cs="Arial"/>
              </w:rPr>
            </w:pPr>
            <w:r w:rsidRPr="0018337D">
              <w:rPr>
                <w:rFonts w:cs="Arial"/>
              </w:rPr>
              <w:t>Appendix</w:t>
            </w:r>
            <w:r w:rsidR="00822CBD" w:rsidRPr="0018337D">
              <w:rPr>
                <w:rFonts w:cs="Arial"/>
              </w:rPr>
              <w:t xml:space="preserve"> </w:t>
            </w:r>
            <w:r w:rsidRPr="0018337D">
              <w:rPr>
                <w:rFonts w:cs="Arial"/>
              </w:rPr>
              <w:t>4</w:t>
            </w:r>
          </w:p>
        </w:tc>
        <w:tc>
          <w:tcPr>
            <w:tcW w:w="3139" w:type="dxa"/>
          </w:tcPr>
          <w:p w14:paraId="14EA2734" w14:textId="77777777" w:rsidR="00DE7C7E" w:rsidRPr="0018337D" w:rsidRDefault="00DE7C7E" w:rsidP="00DE7C7E">
            <w:pPr>
              <w:rPr>
                <w:rFonts w:cs="Arial"/>
              </w:rPr>
            </w:pPr>
            <w:r w:rsidRPr="0018337D">
              <w:rPr>
                <w:rFonts w:cs="Arial" w:hint="eastAsia"/>
              </w:rPr>
              <w:t>交货要求</w:t>
            </w:r>
          </w:p>
          <w:p w14:paraId="75EEB773" w14:textId="609C3810" w:rsidR="00563648" w:rsidRPr="0018337D" w:rsidRDefault="00563648" w:rsidP="0006001D">
            <w:pPr>
              <w:rPr>
                <w:rFonts w:cs="Arial"/>
              </w:rPr>
            </w:pPr>
            <w:r w:rsidRPr="0018337D">
              <w:rPr>
                <w:rFonts w:cs="Arial"/>
              </w:rPr>
              <w:t xml:space="preserve">Delivery Requirements of </w:t>
            </w:r>
            <w:r w:rsidR="00205EDC" w:rsidRPr="0018337D">
              <w:rPr>
                <w:rFonts w:cs="Arial"/>
              </w:rPr>
              <w:t>Commodit</w:t>
            </w:r>
            <w:r w:rsidR="0006001D" w:rsidRPr="0018337D">
              <w:rPr>
                <w:rFonts w:cs="Arial"/>
              </w:rPr>
              <w:t>y</w:t>
            </w:r>
          </w:p>
        </w:tc>
        <w:tc>
          <w:tcPr>
            <w:tcW w:w="1210" w:type="dxa"/>
          </w:tcPr>
          <w:p w14:paraId="6200B481" w14:textId="77777777" w:rsidR="00DE7C7E" w:rsidRPr="0018337D" w:rsidRDefault="00DE7C7E" w:rsidP="00DE7C7E">
            <w:pPr>
              <w:rPr>
                <w:rFonts w:cs="Arial"/>
              </w:rPr>
            </w:pPr>
          </w:p>
        </w:tc>
        <w:tc>
          <w:tcPr>
            <w:tcW w:w="1288" w:type="dxa"/>
          </w:tcPr>
          <w:p w14:paraId="5019B146" w14:textId="77777777" w:rsidR="00DE7C7E" w:rsidRPr="0018337D" w:rsidRDefault="00DE7C7E" w:rsidP="00DE7C7E">
            <w:pPr>
              <w:rPr>
                <w:rFonts w:cs="Arial"/>
              </w:rPr>
            </w:pPr>
          </w:p>
        </w:tc>
        <w:tc>
          <w:tcPr>
            <w:tcW w:w="1579" w:type="dxa"/>
          </w:tcPr>
          <w:p w14:paraId="04B2A04D" w14:textId="77777777" w:rsidR="00DE7C7E" w:rsidRPr="0018337D" w:rsidRDefault="00DE7C7E" w:rsidP="00DE7C7E">
            <w:pPr>
              <w:rPr>
                <w:rFonts w:cs="Arial"/>
              </w:rPr>
            </w:pPr>
          </w:p>
        </w:tc>
      </w:tr>
      <w:tr w:rsidR="00DE7C7E" w:rsidRPr="0018337D" w14:paraId="0D1E4773" w14:textId="77777777" w:rsidTr="00822CBD">
        <w:tc>
          <w:tcPr>
            <w:tcW w:w="1680" w:type="dxa"/>
          </w:tcPr>
          <w:p w14:paraId="7D458BD7" w14:textId="77777777" w:rsidR="00DE7C7E" w:rsidRPr="0018337D" w:rsidRDefault="00DE7C7E" w:rsidP="009D4608">
            <w:pPr>
              <w:jc w:val="center"/>
              <w:rPr>
                <w:rFonts w:cs="Arial"/>
              </w:rPr>
            </w:pPr>
            <w:r w:rsidRPr="0018337D">
              <w:rPr>
                <w:rFonts w:cs="Arial" w:hint="eastAsia"/>
              </w:rPr>
              <w:t>附件五</w:t>
            </w:r>
          </w:p>
          <w:p w14:paraId="7012BE33" w14:textId="77777777" w:rsidR="000C44AC" w:rsidRPr="0018337D" w:rsidRDefault="000C44AC" w:rsidP="000C44AC">
            <w:pPr>
              <w:jc w:val="center"/>
              <w:rPr>
                <w:rFonts w:cs="Arial"/>
              </w:rPr>
            </w:pPr>
            <w:r w:rsidRPr="0018337D">
              <w:rPr>
                <w:rFonts w:cs="Arial"/>
              </w:rPr>
              <w:t>Appendix</w:t>
            </w:r>
            <w:r w:rsidR="00822CBD" w:rsidRPr="0018337D">
              <w:rPr>
                <w:rFonts w:cs="Arial"/>
              </w:rPr>
              <w:t xml:space="preserve"> </w:t>
            </w:r>
            <w:r w:rsidRPr="0018337D">
              <w:rPr>
                <w:rFonts w:cs="Arial"/>
              </w:rPr>
              <w:t>5</w:t>
            </w:r>
          </w:p>
        </w:tc>
        <w:tc>
          <w:tcPr>
            <w:tcW w:w="3139" w:type="dxa"/>
          </w:tcPr>
          <w:p w14:paraId="1A17978D" w14:textId="77777777" w:rsidR="00DE7C7E" w:rsidRPr="0018337D" w:rsidRDefault="00DE7C7E" w:rsidP="00DE7C7E">
            <w:pPr>
              <w:rPr>
                <w:rFonts w:cs="Arial"/>
              </w:rPr>
            </w:pPr>
            <w:r w:rsidRPr="0018337D">
              <w:rPr>
                <w:rFonts w:cs="Arial" w:hint="eastAsia"/>
              </w:rPr>
              <w:t>发货通知单</w:t>
            </w:r>
          </w:p>
          <w:p w14:paraId="161DBACA" w14:textId="77777777" w:rsidR="00563648" w:rsidRPr="0018337D" w:rsidRDefault="00563648" w:rsidP="00DE7C7E">
            <w:pPr>
              <w:rPr>
                <w:rFonts w:cs="Arial"/>
              </w:rPr>
            </w:pPr>
            <w:r w:rsidRPr="0018337D">
              <w:rPr>
                <w:rFonts w:cs="Arial"/>
              </w:rPr>
              <w:t>Consignment Notice</w:t>
            </w:r>
          </w:p>
        </w:tc>
        <w:tc>
          <w:tcPr>
            <w:tcW w:w="1210" w:type="dxa"/>
          </w:tcPr>
          <w:p w14:paraId="0D93A490" w14:textId="77777777" w:rsidR="00DE7C7E" w:rsidRPr="0018337D" w:rsidRDefault="00DE7C7E" w:rsidP="00DE7C7E">
            <w:pPr>
              <w:rPr>
                <w:rFonts w:cs="Arial"/>
              </w:rPr>
            </w:pPr>
          </w:p>
        </w:tc>
        <w:tc>
          <w:tcPr>
            <w:tcW w:w="1288" w:type="dxa"/>
          </w:tcPr>
          <w:p w14:paraId="741CDF3B" w14:textId="77777777" w:rsidR="00DE7C7E" w:rsidRPr="0018337D" w:rsidRDefault="00DE7C7E" w:rsidP="00DE7C7E">
            <w:pPr>
              <w:rPr>
                <w:rFonts w:cs="Arial"/>
              </w:rPr>
            </w:pPr>
          </w:p>
        </w:tc>
        <w:tc>
          <w:tcPr>
            <w:tcW w:w="1579" w:type="dxa"/>
          </w:tcPr>
          <w:p w14:paraId="12ACE01C" w14:textId="77777777" w:rsidR="00DE7C7E" w:rsidRPr="0018337D" w:rsidRDefault="00DE7C7E" w:rsidP="00DE7C7E">
            <w:pPr>
              <w:rPr>
                <w:rFonts w:cs="Arial"/>
              </w:rPr>
            </w:pPr>
          </w:p>
        </w:tc>
      </w:tr>
      <w:tr w:rsidR="00DE7C7E" w:rsidRPr="0018337D" w14:paraId="52442CF8" w14:textId="77777777" w:rsidTr="00822CBD">
        <w:tc>
          <w:tcPr>
            <w:tcW w:w="1680" w:type="dxa"/>
          </w:tcPr>
          <w:p w14:paraId="5DA7BFDF" w14:textId="77777777" w:rsidR="00DE7C7E" w:rsidRPr="0018337D" w:rsidRDefault="00DE7C7E" w:rsidP="009D4608">
            <w:pPr>
              <w:jc w:val="center"/>
              <w:rPr>
                <w:rFonts w:cs="Arial"/>
              </w:rPr>
            </w:pPr>
            <w:r w:rsidRPr="0018337D">
              <w:rPr>
                <w:rFonts w:cs="Arial" w:hint="eastAsia"/>
              </w:rPr>
              <w:t>附件六</w:t>
            </w:r>
          </w:p>
          <w:p w14:paraId="0778B797" w14:textId="77777777" w:rsidR="000C44AC" w:rsidRPr="0018337D" w:rsidRDefault="000C44AC" w:rsidP="000C44AC">
            <w:pPr>
              <w:jc w:val="center"/>
              <w:rPr>
                <w:rFonts w:cs="Arial"/>
              </w:rPr>
            </w:pPr>
            <w:r w:rsidRPr="0018337D">
              <w:rPr>
                <w:rFonts w:cs="Arial"/>
              </w:rPr>
              <w:t>Appendix</w:t>
            </w:r>
            <w:r w:rsidR="00822CBD" w:rsidRPr="0018337D">
              <w:rPr>
                <w:rFonts w:cs="Arial"/>
              </w:rPr>
              <w:t xml:space="preserve"> </w:t>
            </w:r>
            <w:r w:rsidRPr="0018337D">
              <w:rPr>
                <w:rFonts w:cs="Arial"/>
              </w:rPr>
              <w:t>6</w:t>
            </w:r>
          </w:p>
        </w:tc>
        <w:tc>
          <w:tcPr>
            <w:tcW w:w="3139" w:type="dxa"/>
          </w:tcPr>
          <w:p w14:paraId="3D27CCB6" w14:textId="77777777" w:rsidR="00DE7C7E" w:rsidRPr="0018337D" w:rsidRDefault="00DE7C7E" w:rsidP="00DE7C7E">
            <w:pPr>
              <w:rPr>
                <w:rFonts w:cs="Arial"/>
              </w:rPr>
            </w:pPr>
            <w:r w:rsidRPr="0018337D">
              <w:rPr>
                <w:rFonts w:cs="Arial" w:hint="eastAsia"/>
              </w:rPr>
              <w:t>送货（装箱）清单</w:t>
            </w:r>
          </w:p>
          <w:p w14:paraId="3AE52614" w14:textId="77777777" w:rsidR="00563648" w:rsidRPr="0018337D" w:rsidRDefault="00563648" w:rsidP="00205EDC">
            <w:pPr>
              <w:rPr>
                <w:rFonts w:cs="Arial"/>
              </w:rPr>
            </w:pPr>
            <w:r w:rsidRPr="0018337D">
              <w:rPr>
                <w:rFonts w:cs="Arial"/>
              </w:rPr>
              <w:t>Delivery (</w:t>
            </w:r>
            <w:r w:rsidR="00205EDC" w:rsidRPr="0018337D">
              <w:rPr>
                <w:rFonts w:cs="Arial"/>
              </w:rPr>
              <w:t>Packing</w:t>
            </w:r>
            <w:r w:rsidRPr="0018337D">
              <w:rPr>
                <w:rFonts w:cs="Arial"/>
              </w:rPr>
              <w:t>) List</w:t>
            </w:r>
          </w:p>
        </w:tc>
        <w:tc>
          <w:tcPr>
            <w:tcW w:w="1210" w:type="dxa"/>
          </w:tcPr>
          <w:p w14:paraId="03F29D71" w14:textId="77777777" w:rsidR="00DE7C7E" w:rsidRPr="0018337D" w:rsidRDefault="00DE7C7E" w:rsidP="00DE7C7E">
            <w:pPr>
              <w:rPr>
                <w:rFonts w:cs="Arial"/>
              </w:rPr>
            </w:pPr>
          </w:p>
        </w:tc>
        <w:tc>
          <w:tcPr>
            <w:tcW w:w="1288" w:type="dxa"/>
          </w:tcPr>
          <w:p w14:paraId="0D8EB92B" w14:textId="77777777" w:rsidR="00DE7C7E" w:rsidRPr="0018337D" w:rsidRDefault="00DE7C7E" w:rsidP="00DE7C7E">
            <w:pPr>
              <w:rPr>
                <w:rFonts w:cs="Arial"/>
              </w:rPr>
            </w:pPr>
          </w:p>
        </w:tc>
        <w:tc>
          <w:tcPr>
            <w:tcW w:w="1579" w:type="dxa"/>
          </w:tcPr>
          <w:p w14:paraId="3762542E" w14:textId="77777777" w:rsidR="00DE7C7E" w:rsidRPr="0018337D" w:rsidRDefault="00DE7C7E" w:rsidP="00DE7C7E">
            <w:pPr>
              <w:rPr>
                <w:rFonts w:cs="Arial"/>
              </w:rPr>
            </w:pPr>
          </w:p>
        </w:tc>
      </w:tr>
      <w:tr w:rsidR="00DE7C7E" w:rsidRPr="0018337D" w14:paraId="10A21154" w14:textId="77777777" w:rsidTr="00822CBD">
        <w:tc>
          <w:tcPr>
            <w:tcW w:w="1680" w:type="dxa"/>
          </w:tcPr>
          <w:p w14:paraId="1C7E1225" w14:textId="77777777" w:rsidR="00DE7C7E" w:rsidRPr="0018337D" w:rsidRDefault="00DE7C7E" w:rsidP="009D4608">
            <w:pPr>
              <w:jc w:val="center"/>
              <w:rPr>
                <w:rFonts w:cs="Arial"/>
              </w:rPr>
            </w:pPr>
            <w:r w:rsidRPr="0018337D">
              <w:rPr>
                <w:rFonts w:cs="Arial" w:hint="eastAsia"/>
              </w:rPr>
              <w:t>附件七</w:t>
            </w:r>
          </w:p>
          <w:p w14:paraId="2B8AC612" w14:textId="77777777" w:rsidR="000C44AC" w:rsidRPr="0018337D" w:rsidRDefault="000C44AC" w:rsidP="000C44AC">
            <w:pPr>
              <w:jc w:val="center"/>
              <w:rPr>
                <w:rFonts w:cs="Arial"/>
              </w:rPr>
            </w:pPr>
            <w:r w:rsidRPr="0018337D">
              <w:rPr>
                <w:rFonts w:cs="Arial"/>
              </w:rPr>
              <w:t>Appendix</w:t>
            </w:r>
            <w:r w:rsidR="00822CBD" w:rsidRPr="0018337D">
              <w:rPr>
                <w:rFonts w:cs="Arial"/>
              </w:rPr>
              <w:t xml:space="preserve"> </w:t>
            </w:r>
            <w:r w:rsidRPr="0018337D">
              <w:rPr>
                <w:rFonts w:cs="Arial"/>
              </w:rPr>
              <w:t>7</w:t>
            </w:r>
          </w:p>
        </w:tc>
        <w:tc>
          <w:tcPr>
            <w:tcW w:w="3139" w:type="dxa"/>
          </w:tcPr>
          <w:p w14:paraId="05DD75F6" w14:textId="77777777" w:rsidR="00DE7C7E" w:rsidRPr="0018337D" w:rsidRDefault="00DE7C7E" w:rsidP="00DE7C7E">
            <w:pPr>
              <w:rPr>
                <w:rFonts w:cs="Arial"/>
              </w:rPr>
            </w:pPr>
            <w:r w:rsidRPr="0018337D">
              <w:rPr>
                <w:rFonts w:cs="Arial" w:hint="eastAsia"/>
              </w:rPr>
              <w:t>标的物包装、标识及运输要求</w:t>
            </w:r>
          </w:p>
          <w:p w14:paraId="1C03148B" w14:textId="67EC2CA2" w:rsidR="00563648" w:rsidRPr="0018337D" w:rsidRDefault="006F0D1B" w:rsidP="00DE7C7E">
            <w:pPr>
              <w:rPr>
                <w:rFonts w:cs="Arial"/>
              </w:rPr>
            </w:pPr>
            <w:r w:rsidRPr="008D72A4">
              <w:t>[Reserve]</w:t>
            </w:r>
          </w:p>
        </w:tc>
        <w:tc>
          <w:tcPr>
            <w:tcW w:w="1210" w:type="dxa"/>
          </w:tcPr>
          <w:p w14:paraId="3D37D87C" w14:textId="77777777" w:rsidR="00DE7C7E" w:rsidRPr="0018337D" w:rsidRDefault="00DE7C7E" w:rsidP="00DE7C7E">
            <w:pPr>
              <w:rPr>
                <w:rFonts w:cs="Arial"/>
              </w:rPr>
            </w:pPr>
          </w:p>
        </w:tc>
        <w:tc>
          <w:tcPr>
            <w:tcW w:w="1288" w:type="dxa"/>
          </w:tcPr>
          <w:p w14:paraId="2278EB89" w14:textId="77777777" w:rsidR="00DE7C7E" w:rsidRPr="0018337D" w:rsidRDefault="00DE7C7E" w:rsidP="00DE7C7E">
            <w:pPr>
              <w:rPr>
                <w:rFonts w:cs="Arial"/>
              </w:rPr>
            </w:pPr>
          </w:p>
        </w:tc>
        <w:tc>
          <w:tcPr>
            <w:tcW w:w="1579" w:type="dxa"/>
          </w:tcPr>
          <w:p w14:paraId="13F09C1F" w14:textId="77777777" w:rsidR="00DE7C7E" w:rsidRPr="0018337D" w:rsidRDefault="00DE7C7E" w:rsidP="00DE7C7E">
            <w:pPr>
              <w:rPr>
                <w:rFonts w:cs="Arial"/>
              </w:rPr>
            </w:pPr>
          </w:p>
        </w:tc>
      </w:tr>
      <w:tr w:rsidR="00DE7C7E" w:rsidRPr="0018337D" w14:paraId="7A2AB8F9" w14:textId="77777777" w:rsidTr="00822CBD">
        <w:tc>
          <w:tcPr>
            <w:tcW w:w="1680" w:type="dxa"/>
          </w:tcPr>
          <w:p w14:paraId="347F829B" w14:textId="77777777" w:rsidR="00DE7C7E" w:rsidRPr="0018337D" w:rsidRDefault="00DE7C7E" w:rsidP="009D4608">
            <w:pPr>
              <w:jc w:val="center"/>
              <w:rPr>
                <w:rFonts w:cs="Arial"/>
              </w:rPr>
            </w:pPr>
            <w:r w:rsidRPr="0018337D">
              <w:rPr>
                <w:rFonts w:cs="Arial" w:hint="eastAsia"/>
              </w:rPr>
              <w:t>附件八</w:t>
            </w:r>
          </w:p>
          <w:p w14:paraId="1AC24BE7" w14:textId="77777777" w:rsidR="000C44AC" w:rsidRPr="0018337D" w:rsidRDefault="000C44AC" w:rsidP="000C44AC">
            <w:pPr>
              <w:jc w:val="center"/>
              <w:rPr>
                <w:rFonts w:cs="Arial"/>
              </w:rPr>
            </w:pPr>
            <w:r w:rsidRPr="0018337D">
              <w:rPr>
                <w:rFonts w:cs="Arial"/>
              </w:rPr>
              <w:t>Appendix</w:t>
            </w:r>
            <w:r w:rsidR="00822CBD" w:rsidRPr="0018337D">
              <w:rPr>
                <w:rFonts w:cs="Arial"/>
              </w:rPr>
              <w:t xml:space="preserve"> </w:t>
            </w:r>
            <w:r w:rsidRPr="0018337D">
              <w:rPr>
                <w:rFonts w:cs="Arial"/>
              </w:rPr>
              <w:t>8</w:t>
            </w:r>
          </w:p>
        </w:tc>
        <w:tc>
          <w:tcPr>
            <w:tcW w:w="3139" w:type="dxa"/>
          </w:tcPr>
          <w:p w14:paraId="2AE69D5C" w14:textId="77777777" w:rsidR="00DE7C7E" w:rsidRPr="0018337D" w:rsidRDefault="00DE7C7E" w:rsidP="00DE7C7E">
            <w:pPr>
              <w:rPr>
                <w:rFonts w:cs="Arial"/>
              </w:rPr>
            </w:pPr>
            <w:r w:rsidRPr="0018337D">
              <w:rPr>
                <w:rFonts w:cs="Arial" w:hint="eastAsia"/>
              </w:rPr>
              <w:t>履约保函</w:t>
            </w:r>
          </w:p>
          <w:p w14:paraId="6C2F8DFD" w14:textId="02179127" w:rsidR="00563648" w:rsidRPr="0018337D" w:rsidRDefault="00563648" w:rsidP="00205EDC">
            <w:pPr>
              <w:rPr>
                <w:rFonts w:cs="Arial"/>
                <w:i/>
              </w:rPr>
            </w:pPr>
            <w:r w:rsidRPr="0018337D">
              <w:rPr>
                <w:rFonts w:cs="Arial"/>
              </w:rPr>
              <w:t>Performance Guarantee</w:t>
            </w:r>
            <w:r w:rsidR="0006001D" w:rsidRPr="0018337D">
              <w:rPr>
                <w:rFonts w:cs="Arial"/>
              </w:rPr>
              <w:t xml:space="preserve"> (issued by financial institution)</w:t>
            </w:r>
          </w:p>
        </w:tc>
        <w:tc>
          <w:tcPr>
            <w:tcW w:w="1210" w:type="dxa"/>
          </w:tcPr>
          <w:p w14:paraId="77670C42" w14:textId="77777777" w:rsidR="00DE7C7E" w:rsidRPr="0018337D" w:rsidRDefault="00DE7C7E" w:rsidP="00DE7C7E">
            <w:pPr>
              <w:rPr>
                <w:rFonts w:cs="Arial"/>
              </w:rPr>
            </w:pPr>
          </w:p>
        </w:tc>
        <w:tc>
          <w:tcPr>
            <w:tcW w:w="1288" w:type="dxa"/>
          </w:tcPr>
          <w:p w14:paraId="474E28CD" w14:textId="77777777" w:rsidR="00DE7C7E" w:rsidRPr="0018337D" w:rsidRDefault="00DE7C7E" w:rsidP="00DE7C7E">
            <w:pPr>
              <w:rPr>
                <w:rFonts w:cs="Arial"/>
              </w:rPr>
            </w:pPr>
          </w:p>
        </w:tc>
        <w:tc>
          <w:tcPr>
            <w:tcW w:w="1579" w:type="dxa"/>
          </w:tcPr>
          <w:p w14:paraId="1C801ECF" w14:textId="77777777" w:rsidR="00DE7C7E" w:rsidRPr="0018337D" w:rsidRDefault="00DE7C7E" w:rsidP="00DE7C7E">
            <w:pPr>
              <w:rPr>
                <w:rFonts w:cs="Arial"/>
              </w:rPr>
            </w:pPr>
          </w:p>
        </w:tc>
      </w:tr>
      <w:tr w:rsidR="00DE7C7E" w:rsidRPr="0018337D" w14:paraId="7AADB682" w14:textId="77777777" w:rsidTr="00822CBD">
        <w:tc>
          <w:tcPr>
            <w:tcW w:w="1680" w:type="dxa"/>
          </w:tcPr>
          <w:p w14:paraId="54071720" w14:textId="77777777" w:rsidR="00DE7C7E" w:rsidRPr="0018337D" w:rsidRDefault="00DE7C7E" w:rsidP="009D4608">
            <w:pPr>
              <w:jc w:val="center"/>
              <w:rPr>
                <w:rFonts w:cs="Arial"/>
              </w:rPr>
            </w:pPr>
            <w:r w:rsidRPr="0018337D">
              <w:rPr>
                <w:rFonts w:cs="Arial" w:hint="eastAsia"/>
              </w:rPr>
              <w:t>附件九</w:t>
            </w:r>
          </w:p>
          <w:p w14:paraId="2F0F0B68" w14:textId="77777777" w:rsidR="000C44AC" w:rsidRPr="0018337D" w:rsidRDefault="000C44AC" w:rsidP="000C44AC">
            <w:pPr>
              <w:jc w:val="center"/>
              <w:rPr>
                <w:rFonts w:cs="Arial"/>
              </w:rPr>
            </w:pPr>
            <w:r w:rsidRPr="0018337D">
              <w:rPr>
                <w:rFonts w:cs="Arial"/>
              </w:rPr>
              <w:t>Appendix</w:t>
            </w:r>
            <w:r w:rsidR="00822CBD" w:rsidRPr="0018337D">
              <w:rPr>
                <w:rFonts w:cs="Arial"/>
              </w:rPr>
              <w:t xml:space="preserve"> </w:t>
            </w:r>
            <w:r w:rsidRPr="0018337D">
              <w:rPr>
                <w:rFonts w:cs="Arial"/>
              </w:rPr>
              <w:t>9</w:t>
            </w:r>
          </w:p>
        </w:tc>
        <w:tc>
          <w:tcPr>
            <w:tcW w:w="3139" w:type="dxa"/>
          </w:tcPr>
          <w:p w14:paraId="6F355405" w14:textId="77777777" w:rsidR="00DE7C7E" w:rsidRPr="0018337D" w:rsidRDefault="00DE7C7E" w:rsidP="00DE7C7E">
            <w:pPr>
              <w:rPr>
                <w:rFonts w:cs="Arial"/>
              </w:rPr>
            </w:pPr>
            <w:r w:rsidRPr="0018337D">
              <w:rPr>
                <w:rFonts w:cs="Arial" w:hint="eastAsia"/>
              </w:rPr>
              <w:t>主要材料</w:t>
            </w:r>
            <w:r w:rsidRPr="0018337D">
              <w:rPr>
                <w:rFonts w:cs="Arial"/>
              </w:rPr>
              <w:t>/</w:t>
            </w:r>
            <w:r w:rsidRPr="0018337D">
              <w:rPr>
                <w:rFonts w:cs="Arial" w:hint="eastAsia"/>
              </w:rPr>
              <w:t>主要构件到厂验证报告</w:t>
            </w:r>
          </w:p>
          <w:p w14:paraId="6BE52958" w14:textId="77777777" w:rsidR="00563648" w:rsidRPr="0018337D" w:rsidRDefault="00C1619C" w:rsidP="00DE7C7E">
            <w:pPr>
              <w:rPr>
                <w:rFonts w:cs="Arial"/>
              </w:rPr>
            </w:pPr>
            <w:r w:rsidRPr="0018337D">
              <w:rPr>
                <w:rFonts w:cs="Arial"/>
              </w:rPr>
              <w:t xml:space="preserve">Verification Report of Major </w:t>
            </w:r>
            <w:r w:rsidRPr="0018337D">
              <w:rPr>
                <w:rFonts w:cs="Arial"/>
              </w:rPr>
              <w:lastRenderedPageBreak/>
              <w:t xml:space="preserve">Materials/Components </w:t>
            </w:r>
          </w:p>
        </w:tc>
        <w:tc>
          <w:tcPr>
            <w:tcW w:w="1210" w:type="dxa"/>
          </w:tcPr>
          <w:p w14:paraId="516FF39A" w14:textId="77777777" w:rsidR="00DE7C7E" w:rsidRPr="0018337D" w:rsidRDefault="00DE7C7E" w:rsidP="00DE7C7E">
            <w:pPr>
              <w:rPr>
                <w:rFonts w:cs="Arial"/>
              </w:rPr>
            </w:pPr>
          </w:p>
        </w:tc>
        <w:tc>
          <w:tcPr>
            <w:tcW w:w="1288" w:type="dxa"/>
          </w:tcPr>
          <w:p w14:paraId="4EE144AB" w14:textId="77777777" w:rsidR="00DE7C7E" w:rsidRPr="0018337D" w:rsidRDefault="00DE7C7E" w:rsidP="00DE7C7E">
            <w:pPr>
              <w:rPr>
                <w:rFonts w:cs="Arial"/>
              </w:rPr>
            </w:pPr>
          </w:p>
        </w:tc>
        <w:tc>
          <w:tcPr>
            <w:tcW w:w="1579" w:type="dxa"/>
          </w:tcPr>
          <w:p w14:paraId="33143947" w14:textId="77777777" w:rsidR="00DE7C7E" w:rsidRPr="0018337D" w:rsidRDefault="00D00E55" w:rsidP="00DE7C7E">
            <w:pPr>
              <w:rPr>
                <w:rFonts w:cs="Arial"/>
              </w:rPr>
            </w:pPr>
            <w:r w:rsidRPr="0018337D">
              <w:rPr>
                <w:rFonts w:cs="Arial" w:hint="eastAsia"/>
              </w:rPr>
              <w:t>出卖人</w:t>
            </w:r>
            <w:r w:rsidR="00DE7C7E" w:rsidRPr="0018337D">
              <w:rPr>
                <w:rFonts w:cs="Arial" w:hint="eastAsia"/>
              </w:rPr>
              <w:t>提供</w:t>
            </w:r>
          </w:p>
          <w:p w14:paraId="29E61483" w14:textId="77777777" w:rsidR="00563648" w:rsidRPr="0018337D" w:rsidRDefault="00311453" w:rsidP="00563648">
            <w:pPr>
              <w:rPr>
                <w:rFonts w:cs="Arial"/>
              </w:rPr>
            </w:pPr>
            <w:r w:rsidRPr="0018337D">
              <w:rPr>
                <w:rFonts w:cs="Arial"/>
              </w:rPr>
              <w:t>Supplied</w:t>
            </w:r>
            <w:r w:rsidR="00563648" w:rsidRPr="0018337D">
              <w:rPr>
                <w:rFonts w:cs="Arial"/>
              </w:rPr>
              <w:t xml:space="preserve"> by </w:t>
            </w:r>
            <w:r w:rsidR="00D00E55" w:rsidRPr="0018337D">
              <w:rPr>
                <w:rFonts w:cs="Arial"/>
              </w:rPr>
              <w:t>Seller</w:t>
            </w:r>
          </w:p>
        </w:tc>
      </w:tr>
      <w:tr w:rsidR="00DE7C7E" w:rsidRPr="0018337D" w14:paraId="271CCE18" w14:textId="77777777" w:rsidTr="00822CBD">
        <w:tc>
          <w:tcPr>
            <w:tcW w:w="1680" w:type="dxa"/>
          </w:tcPr>
          <w:p w14:paraId="753FA005" w14:textId="77777777" w:rsidR="00DE7C7E" w:rsidRPr="0018337D" w:rsidRDefault="00DE7C7E" w:rsidP="009D4608">
            <w:pPr>
              <w:jc w:val="center"/>
              <w:rPr>
                <w:rFonts w:cs="Arial"/>
              </w:rPr>
            </w:pPr>
            <w:r w:rsidRPr="0018337D">
              <w:rPr>
                <w:rFonts w:cs="Arial" w:hint="eastAsia"/>
              </w:rPr>
              <w:t>附件十</w:t>
            </w:r>
          </w:p>
          <w:p w14:paraId="24EAD754" w14:textId="77777777" w:rsidR="000C44AC" w:rsidRPr="0018337D" w:rsidRDefault="000C44AC" w:rsidP="009D4608">
            <w:pPr>
              <w:jc w:val="center"/>
              <w:rPr>
                <w:rFonts w:cs="Arial"/>
              </w:rPr>
            </w:pPr>
            <w:r w:rsidRPr="0018337D">
              <w:rPr>
                <w:rFonts w:cs="Arial"/>
              </w:rPr>
              <w:t>Appendix</w:t>
            </w:r>
            <w:r w:rsidR="00822CBD" w:rsidRPr="0018337D">
              <w:rPr>
                <w:rFonts w:cs="Arial"/>
              </w:rPr>
              <w:t xml:space="preserve"> </w:t>
            </w:r>
            <w:r w:rsidRPr="0018337D">
              <w:rPr>
                <w:rFonts w:cs="Arial"/>
              </w:rPr>
              <w:t>10</w:t>
            </w:r>
          </w:p>
        </w:tc>
        <w:tc>
          <w:tcPr>
            <w:tcW w:w="3139" w:type="dxa"/>
          </w:tcPr>
          <w:p w14:paraId="60538090" w14:textId="77777777" w:rsidR="00DE7C7E" w:rsidRPr="0018337D" w:rsidRDefault="00DE7C7E" w:rsidP="00DE7C7E">
            <w:pPr>
              <w:rPr>
                <w:rFonts w:cs="Arial"/>
              </w:rPr>
            </w:pPr>
            <w:r w:rsidRPr="0018337D">
              <w:rPr>
                <w:rFonts w:cs="Arial" w:hint="eastAsia"/>
              </w:rPr>
              <w:t>设备制造完成申请放行报告</w:t>
            </w:r>
          </w:p>
          <w:p w14:paraId="7E78065A" w14:textId="0F7BF1B0" w:rsidR="00C1619C" w:rsidRPr="0018337D" w:rsidRDefault="00C1619C" w:rsidP="00C1619C">
            <w:pPr>
              <w:rPr>
                <w:rFonts w:cs="Arial"/>
              </w:rPr>
            </w:pPr>
            <w:r w:rsidRPr="0018337D">
              <w:rPr>
                <w:rFonts w:cs="Arial"/>
              </w:rPr>
              <w:t xml:space="preserve">Release Report for Finished </w:t>
            </w:r>
            <w:r w:rsidR="0041766A" w:rsidRPr="0018337D">
              <w:rPr>
                <w:rFonts w:cs="Arial"/>
              </w:rPr>
              <w:t>Equipment</w:t>
            </w:r>
          </w:p>
        </w:tc>
        <w:tc>
          <w:tcPr>
            <w:tcW w:w="1210" w:type="dxa"/>
          </w:tcPr>
          <w:p w14:paraId="5D989611" w14:textId="77777777" w:rsidR="00DE7C7E" w:rsidRPr="0018337D" w:rsidRDefault="00DE7C7E" w:rsidP="00DE7C7E">
            <w:pPr>
              <w:rPr>
                <w:rFonts w:cs="Arial"/>
              </w:rPr>
            </w:pPr>
          </w:p>
        </w:tc>
        <w:tc>
          <w:tcPr>
            <w:tcW w:w="1288" w:type="dxa"/>
          </w:tcPr>
          <w:p w14:paraId="41C1EF41" w14:textId="77777777" w:rsidR="00DE7C7E" w:rsidRPr="0018337D" w:rsidRDefault="00DE7C7E" w:rsidP="00DE7C7E">
            <w:pPr>
              <w:rPr>
                <w:rFonts w:cs="Arial"/>
              </w:rPr>
            </w:pPr>
          </w:p>
        </w:tc>
        <w:tc>
          <w:tcPr>
            <w:tcW w:w="1579" w:type="dxa"/>
          </w:tcPr>
          <w:p w14:paraId="48046BBA" w14:textId="77777777" w:rsidR="00DE7C7E" w:rsidRPr="0018337D" w:rsidRDefault="00D00E55" w:rsidP="00DE7C7E">
            <w:pPr>
              <w:rPr>
                <w:rFonts w:cs="Arial"/>
              </w:rPr>
            </w:pPr>
            <w:r w:rsidRPr="0018337D">
              <w:rPr>
                <w:rFonts w:cs="Arial" w:hint="eastAsia"/>
              </w:rPr>
              <w:t>出卖人</w:t>
            </w:r>
            <w:r w:rsidR="00DE7C7E" w:rsidRPr="0018337D">
              <w:rPr>
                <w:rFonts w:cs="Arial" w:hint="eastAsia"/>
              </w:rPr>
              <w:t>提供</w:t>
            </w:r>
          </w:p>
          <w:p w14:paraId="6CA5939D" w14:textId="77777777" w:rsidR="00DA4121" w:rsidRPr="0018337D" w:rsidRDefault="00311453" w:rsidP="00DE7C7E">
            <w:pPr>
              <w:rPr>
                <w:rFonts w:cs="Arial"/>
              </w:rPr>
            </w:pPr>
            <w:r w:rsidRPr="0018337D">
              <w:rPr>
                <w:rFonts w:cs="Arial"/>
              </w:rPr>
              <w:t>Supplied</w:t>
            </w:r>
            <w:r w:rsidR="00DA4121" w:rsidRPr="0018337D">
              <w:rPr>
                <w:rFonts w:cs="Arial"/>
              </w:rPr>
              <w:t xml:space="preserve"> by </w:t>
            </w:r>
            <w:r w:rsidR="00D00E55" w:rsidRPr="0018337D">
              <w:rPr>
                <w:rFonts w:cs="Arial"/>
              </w:rPr>
              <w:t>Seller</w:t>
            </w:r>
          </w:p>
        </w:tc>
      </w:tr>
      <w:tr w:rsidR="00DE7C7E" w:rsidRPr="0018337D" w14:paraId="68ED131B" w14:textId="77777777" w:rsidTr="00822CBD">
        <w:tc>
          <w:tcPr>
            <w:tcW w:w="1680" w:type="dxa"/>
          </w:tcPr>
          <w:p w14:paraId="171B4377" w14:textId="77777777" w:rsidR="00DE7C7E" w:rsidRPr="0018337D" w:rsidRDefault="00DE7C7E" w:rsidP="009D4608">
            <w:pPr>
              <w:jc w:val="center"/>
              <w:rPr>
                <w:rFonts w:cs="Arial"/>
              </w:rPr>
            </w:pPr>
            <w:r w:rsidRPr="0018337D">
              <w:rPr>
                <w:rFonts w:cs="Arial" w:hint="eastAsia"/>
              </w:rPr>
              <w:t>附件十一</w:t>
            </w:r>
          </w:p>
          <w:p w14:paraId="0BF7F06B" w14:textId="77777777" w:rsidR="000C44AC" w:rsidRPr="0018337D" w:rsidRDefault="000C44AC" w:rsidP="009D4608">
            <w:pPr>
              <w:jc w:val="center"/>
              <w:rPr>
                <w:rFonts w:cs="Arial"/>
              </w:rPr>
            </w:pPr>
            <w:r w:rsidRPr="0018337D">
              <w:rPr>
                <w:rFonts w:cs="Arial"/>
              </w:rPr>
              <w:t>Appendix</w:t>
            </w:r>
            <w:r w:rsidR="00822CBD" w:rsidRPr="0018337D">
              <w:rPr>
                <w:rFonts w:cs="Arial"/>
              </w:rPr>
              <w:t xml:space="preserve"> </w:t>
            </w:r>
            <w:r w:rsidRPr="0018337D">
              <w:rPr>
                <w:rFonts w:cs="Arial"/>
              </w:rPr>
              <w:t>11</w:t>
            </w:r>
          </w:p>
        </w:tc>
        <w:tc>
          <w:tcPr>
            <w:tcW w:w="3139" w:type="dxa"/>
          </w:tcPr>
          <w:p w14:paraId="41CEF796" w14:textId="77777777" w:rsidR="00DE7C7E" w:rsidRPr="0018337D" w:rsidRDefault="00DE7C7E" w:rsidP="00DE7C7E">
            <w:pPr>
              <w:rPr>
                <w:rFonts w:cs="Arial"/>
              </w:rPr>
            </w:pPr>
            <w:r w:rsidRPr="0018337D">
              <w:rPr>
                <w:rFonts w:cs="Arial" w:hint="eastAsia"/>
              </w:rPr>
              <w:t>文件传送单</w:t>
            </w:r>
          </w:p>
          <w:p w14:paraId="3BFD109B" w14:textId="4AAC2A6A" w:rsidR="00DA4121" w:rsidRPr="0018337D" w:rsidRDefault="00DA4121" w:rsidP="0006001D">
            <w:pPr>
              <w:rPr>
                <w:rFonts w:cs="Arial"/>
              </w:rPr>
            </w:pPr>
            <w:r w:rsidRPr="0018337D">
              <w:rPr>
                <w:rFonts w:cs="Arial"/>
              </w:rPr>
              <w:t xml:space="preserve">Documentation </w:t>
            </w:r>
            <w:r w:rsidR="0006001D" w:rsidRPr="0018337D">
              <w:rPr>
                <w:rFonts w:cs="Arial"/>
              </w:rPr>
              <w:t>Transfer List</w:t>
            </w:r>
          </w:p>
        </w:tc>
        <w:tc>
          <w:tcPr>
            <w:tcW w:w="1210" w:type="dxa"/>
          </w:tcPr>
          <w:p w14:paraId="7672DF59" w14:textId="77777777" w:rsidR="00DE7C7E" w:rsidRPr="0018337D" w:rsidRDefault="00DE7C7E" w:rsidP="00DE7C7E">
            <w:pPr>
              <w:rPr>
                <w:rFonts w:cs="Arial"/>
              </w:rPr>
            </w:pPr>
          </w:p>
        </w:tc>
        <w:tc>
          <w:tcPr>
            <w:tcW w:w="1288" w:type="dxa"/>
          </w:tcPr>
          <w:p w14:paraId="2FEF5FC1" w14:textId="77777777" w:rsidR="00DE7C7E" w:rsidRPr="0018337D" w:rsidRDefault="00DE7C7E" w:rsidP="00DE7C7E">
            <w:pPr>
              <w:rPr>
                <w:rFonts w:cs="Arial"/>
              </w:rPr>
            </w:pPr>
          </w:p>
        </w:tc>
        <w:tc>
          <w:tcPr>
            <w:tcW w:w="1579" w:type="dxa"/>
          </w:tcPr>
          <w:p w14:paraId="0D3943DC" w14:textId="77777777" w:rsidR="00DE7C7E" w:rsidRPr="0018337D" w:rsidRDefault="00DE7C7E" w:rsidP="00DE7C7E">
            <w:pPr>
              <w:rPr>
                <w:rFonts w:cs="Arial"/>
              </w:rPr>
            </w:pPr>
          </w:p>
        </w:tc>
      </w:tr>
      <w:tr w:rsidR="00DE7C7E" w:rsidRPr="0018337D" w14:paraId="3BC7ED61" w14:textId="77777777" w:rsidTr="00822CBD">
        <w:tc>
          <w:tcPr>
            <w:tcW w:w="1680" w:type="dxa"/>
          </w:tcPr>
          <w:p w14:paraId="6A02D7E2" w14:textId="77777777" w:rsidR="00DE7C7E" w:rsidRPr="0018337D" w:rsidRDefault="00DE7C7E" w:rsidP="009D4608">
            <w:pPr>
              <w:jc w:val="center"/>
              <w:rPr>
                <w:rFonts w:cs="Arial"/>
              </w:rPr>
            </w:pPr>
            <w:r w:rsidRPr="0018337D">
              <w:rPr>
                <w:rFonts w:cs="Arial" w:hint="eastAsia"/>
              </w:rPr>
              <w:t>附件十二</w:t>
            </w:r>
          </w:p>
          <w:p w14:paraId="0A20FA95" w14:textId="77777777" w:rsidR="000C44AC" w:rsidRPr="0018337D" w:rsidRDefault="000C44AC" w:rsidP="009D4608">
            <w:pPr>
              <w:jc w:val="center"/>
              <w:rPr>
                <w:rFonts w:cs="Arial"/>
              </w:rPr>
            </w:pPr>
            <w:r w:rsidRPr="0018337D">
              <w:rPr>
                <w:rFonts w:cs="Arial"/>
              </w:rPr>
              <w:t>Appendix</w:t>
            </w:r>
            <w:r w:rsidR="00822CBD" w:rsidRPr="0018337D">
              <w:rPr>
                <w:rFonts w:cs="Arial"/>
              </w:rPr>
              <w:t xml:space="preserve"> </w:t>
            </w:r>
            <w:r w:rsidRPr="0018337D">
              <w:rPr>
                <w:rFonts w:cs="Arial"/>
              </w:rPr>
              <w:t>12</w:t>
            </w:r>
          </w:p>
        </w:tc>
        <w:tc>
          <w:tcPr>
            <w:tcW w:w="3139" w:type="dxa"/>
          </w:tcPr>
          <w:p w14:paraId="2E39D4D0" w14:textId="77777777" w:rsidR="00DE7C7E" w:rsidRPr="0018337D" w:rsidRDefault="00DE7C7E" w:rsidP="00DE7C7E">
            <w:pPr>
              <w:rPr>
                <w:rFonts w:cs="Arial"/>
              </w:rPr>
            </w:pPr>
            <w:r w:rsidRPr="0018337D">
              <w:rPr>
                <w:rFonts w:cs="Arial" w:hint="eastAsia"/>
              </w:rPr>
              <w:t>技术协议（签字版）</w:t>
            </w:r>
          </w:p>
          <w:p w14:paraId="7BA5E941" w14:textId="235CFCD0" w:rsidR="00DA4121" w:rsidRPr="0018337D" w:rsidRDefault="00DA4121" w:rsidP="0006001D">
            <w:pPr>
              <w:rPr>
                <w:rFonts w:cs="Arial"/>
              </w:rPr>
            </w:pPr>
            <w:r w:rsidRPr="0018337D">
              <w:rPr>
                <w:rFonts w:cs="Arial"/>
              </w:rPr>
              <w:t xml:space="preserve">Technical Agreement </w:t>
            </w:r>
            <w:r w:rsidRPr="008D72A4">
              <w:rPr>
                <w:rFonts w:cs="Arial"/>
              </w:rPr>
              <w:t>(</w:t>
            </w:r>
            <w:r w:rsidR="0006001D" w:rsidRPr="008D72A4">
              <w:rPr>
                <w:rFonts w:cs="Arial"/>
              </w:rPr>
              <w:t>Signed</w:t>
            </w:r>
            <w:r w:rsidRPr="008D72A4">
              <w:rPr>
                <w:rFonts w:cs="Arial"/>
              </w:rPr>
              <w:t>)</w:t>
            </w:r>
          </w:p>
        </w:tc>
        <w:tc>
          <w:tcPr>
            <w:tcW w:w="1210" w:type="dxa"/>
          </w:tcPr>
          <w:p w14:paraId="26F25D93" w14:textId="77777777" w:rsidR="00DE7C7E" w:rsidRPr="0018337D" w:rsidRDefault="00DE7C7E" w:rsidP="00DE7C7E">
            <w:pPr>
              <w:rPr>
                <w:rFonts w:cs="Arial"/>
              </w:rPr>
            </w:pPr>
          </w:p>
        </w:tc>
        <w:tc>
          <w:tcPr>
            <w:tcW w:w="1288" w:type="dxa"/>
          </w:tcPr>
          <w:p w14:paraId="3AFC86BA" w14:textId="77777777" w:rsidR="00DE7C7E" w:rsidRPr="0018337D" w:rsidRDefault="00DE7C7E" w:rsidP="00DE7C7E">
            <w:pPr>
              <w:rPr>
                <w:rFonts w:cs="Arial"/>
              </w:rPr>
            </w:pPr>
          </w:p>
        </w:tc>
        <w:tc>
          <w:tcPr>
            <w:tcW w:w="1579" w:type="dxa"/>
          </w:tcPr>
          <w:p w14:paraId="04C95B80" w14:textId="77777777" w:rsidR="00DE7C7E" w:rsidRPr="0018337D" w:rsidRDefault="00DE7C7E" w:rsidP="00DE7C7E">
            <w:pPr>
              <w:rPr>
                <w:rFonts w:cs="Arial"/>
              </w:rPr>
            </w:pPr>
          </w:p>
        </w:tc>
      </w:tr>
      <w:tr w:rsidR="00DE7C7E" w:rsidRPr="0018337D" w14:paraId="17EFD815" w14:textId="77777777" w:rsidTr="00822CBD">
        <w:tc>
          <w:tcPr>
            <w:tcW w:w="1680" w:type="dxa"/>
          </w:tcPr>
          <w:p w14:paraId="7FEA7EB2" w14:textId="77777777" w:rsidR="00DE7C7E" w:rsidRPr="0018337D" w:rsidRDefault="00DE7C7E" w:rsidP="009D4608">
            <w:pPr>
              <w:jc w:val="center"/>
              <w:rPr>
                <w:rFonts w:cs="Arial"/>
              </w:rPr>
            </w:pPr>
            <w:r w:rsidRPr="0018337D">
              <w:rPr>
                <w:rFonts w:cs="Arial" w:hint="eastAsia"/>
              </w:rPr>
              <w:t>附件十</w:t>
            </w:r>
            <w:r w:rsidR="00181C8A" w:rsidRPr="0018337D">
              <w:rPr>
                <w:rFonts w:cs="Arial" w:hint="eastAsia"/>
              </w:rPr>
              <w:t>三</w:t>
            </w:r>
          </w:p>
          <w:p w14:paraId="620B7869" w14:textId="77777777" w:rsidR="000C44AC" w:rsidRPr="0018337D" w:rsidRDefault="000C44AC" w:rsidP="006B414A">
            <w:pPr>
              <w:jc w:val="center"/>
              <w:rPr>
                <w:rFonts w:cs="Arial"/>
              </w:rPr>
            </w:pPr>
            <w:r w:rsidRPr="0018337D">
              <w:rPr>
                <w:rFonts w:cs="Arial"/>
              </w:rPr>
              <w:t>Appendix</w:t>
            </w:r>
            <w:r w:rsidR="00822CBD" w:rsidRPr="0018337D">
              <w:rPr>
                <w:rFonts w:cs="Arial"/>
              </w:rPr>
              <w:t xml:space="preserve"> </w:t>
            </w:r>
            <w:r w:rsidR="006B414A" w:rsidRPr="0018337D">
              <w:rPr>
                <w:rFonts w:cs="Arial"/>
              </w:rPr>
              <w:t>13</w:t>
            </w:r>
          </w:p>
        </w:tc>
        <w:tc>
          <w:tcPr>
            <w:tcW w:w="3139" w:type="dxa"/>
          </w:tcPr>
          <w:p w14:paraId="6D1736D3" w14:textId="77777777" w:rsidR="00DE7C7E" w:rsidRPr="0018337D" w:rsidRDefault="00DE7C7E" w:rsidP="00DE7C7E">
            <w:pPr>
              <w:rPr>
                <w:rFonts w:cs="Arial"/>
              </w:rPr>
            </w:pPr>
            <w:r w:rsidRPr="0018337D">
              <w:rPr>
                <w:rFonts w:cs="Arial" w:hint="eastAsia"/>
              </w:rPr>
              <w:t>运输、吊装方案</w:t>
            </w:r>
          </w:p>
          <w:p w14:paraId="2E9F1EF6" w14:textId="77777777" w:rsidR="00DA4121" w:rsidRPr="0018337D" w:rsidRDefault="00DA4121" w:rsidP="00DE7C7E">
            <w:pPr>
              <w:rPr>
                <w:rFonts w:cs="Arial"/>
              </w:rPr>
            </w:pPr>
            <w:r w:rsidRPr="0018337D">
              <w:rPr>
                <w:rFonts w:cs="Arial"/>
              </w:rPr>
              <w:t>Planning for Transportation and Lifting</w:t>
            </w:r>
          </w:p>
        </w:tc>
        <w:tc>
          <w:tcPr>
            <w:tcW w:w="1210" w:type="dxa"/>
          </w:tcPr>
          <w:p w14:paraId="297382D5" w14:textId="77777777" w:rsidR="00DE7C7E" w:rsidRPr="0018337D" w:rsidRDefault="00DE7C7E" w:rsidP="00DE7C7E">
            <w:pPr>
              <w:rPr>
                <w:rFonts w:cs="Arial"/>
              </w:rPr>
            </w:pPr>
          </w:p>
        </w:tc>
        <w:tc>
          <w:tcPr>
            <w:tcW w:w="1288" w:type="dxa"/>
          </w:tcPr>
          <w:p w14:paraId="4F6EF973" w14:textId="77777777" w:rsidR="00DE7C7E" w:rsidRPr="0018337D" w:rsidRDefault="00DE7C7E" w:rsidP="00DE7C7E">
            <w:pPr>
              <w:rPr>
                <w:rFonts w:cs="Arial"/>
              </w:rPr>
            </w:pPr>
          </w:p>
        </w:tc>
        <w:tc>
          <w:tcPr>
            <w:tcW w:w="1579" w:type="dxa"/>
          </w:tcPr>
          <w:p w14:paraId="6F6482F9" w14:textId="77777777" w:rsidR="00DE7C7E" w:rsidRPr="0018337D" w:rsidRDefault="00D00E55" w:rsidP="00DE7C7E">
            <w:pPr>
              <w:rPr>
                <w:rFonts w:cs="Arial"/>
              </w:rPr>
            </w:pPr>
            <w:r w:rsidRPr="0018337D">
              <w:rPr>
                <w:rFonts w:cs="Arial" w:hint="eastAsia"/>
              </w:rPr>
              <w:t>出卖人</w:t>
            </w:r>
            <w:r w:rsidR="00DE7C7E" w:rsidRPr="0018337D">
              <w:rPr>
                <w:rFonts w:cs="Arial" w:hint="eastAsia"/>
              </w:rPr>
              <w:t>提供</w:t>
            </w:r>
          </w:p>
          <w:p w14:paraId="7E016E42" w14:textId="77777777" w:rsidR="00DA4121" w:rsidRPr="0018337D" w:rsidRDefault="00311453" w:rsidP="00DE7C7E">
            <w:pPr>
              <w:rPr>
                <w:rFonts w:cs="Arial"/>
              </w:rPr>
            </w:pPr>
            <w:r w:rsidRPr="0018337D">
              <w:rPr>
                <w:rFonts w:cs="Arial"/>
              </w:rPr>
              <w:t>Supplied</w:t>
            </w:r>
            <w:r w:rsidR="00DA4121" w:rsidRPr="0018337D">
              <w:rPr>
                <w:rFonts w:cs="Arial"/>
              </w:rPr>
              <w:t xml:space="preserve"> by </w:t>
            </w:r>
            <w:r w:rsidR="00D00E55" w:rsidRPr="0018337D">
              <w:rPr>
                <w:rFonts w:cs="Arial"/>
              </w:rPr>
              <w:t>Seller</w:t>
            </w:r>
          </w:p>
        </w:tc>
      </w:tr>
      <w:tr w:rsidR="0062311D" w:rsidRPr="0018337D" w14:paraId="3493B5A0" w14:textId="77777777" w:rsidTr="00822CBD">
        <w:tc>
          <w:tcPr>
            <w:tcW w:w="1680" w:type="dxa"/>
          </w:tcPr>
          <w:p w14:paraId="67416C14" w14:textId="77777777" w:rsidR="0062311D" w:rsidRPr="0018337D" w:rsidRDefault="0062311D" w:rsidP="0062311D">
            <w:pPr>
              <w:jc w:val="center"/>
              <w:rPr>
                <w:rFonts w:cs="Arial"/>
              </w:rPr>
            </w:pPr>
            <w:r w:rsidRPr="0018337D">
              <w:rPr>
                <w:rFonts w:cs="Arial" w:hint="eastAsia"/>
              </w:rPr>
              <w:t>附件十四</w:t>
            </w:r>
          </w:p>
          <w:p w14:paraId="53DC1BEC" w14:textId="77777777" w:rsidR="0062311D" w:rsidRPr="0018337D" w:rsidRDefault="0062311D">
            <w:pPr>
              <w:jc w:val="center"/>
              <w:rPr>
                <w:rFonts w:cs="Arial"/>
              </w:rPr>
            </w:pPr>
            <w:r w:rsidRPr="0018337D">
              <w:rPr>
                <w:rFonts w:cs="Arial"/>
              </w:rPr>
              <w:t>Appendix 14</w:t>
            </w:r>
          </w:p>
        </w:tc>
        <w:tc>
          <w:tcPr>
            <w:tcW w:w="3139" w:type="dxa"/>
          </w:tcPr>
          <w:p w14:paraId="3E2812B6" w14:textId="77777777" w:rsidR="0062311D" w:rsidRPr="0018337D" w:rsidRDefault="0062311D" w:rsidP="0062311D">
            <w:pPr>
              <w:rPr>
                <w:rFonts w:cs="Arial"/>
              </w:rPr>
            </w:pPr>
            <w:r w:rsidRPr="0018337D">
              <w:rPr>
                <w:rFonts w:cs="Arial" w:hint="eastAsia"/>
              </w:rPr>
              <w:t>业主的额外要求</w:t>
            </w:r>
          </w:p>
          <w:p w14:paraId="2262B220" w14:textId="77777777" w:rsidR="0062311D" w:rsidRPr="0018337D" w:rsidRDefault="0062311D" w:rsidP="0062311D">
            <w:pPr>
              <w:rPr>
                <w:rFonts w:cs="Arial"/>
              </w:rPr>
            </w:pPr>
            <w:r w:rsidRPr="0018337D">
              <w:rPr>
                <w:rFonts w:cs="Arial"/>
              </w:rPr>
              <w:t>Owner’s Additional Requirements</w:t>
            </w:r>
          </w:p>
        </w:tc>
        <w:tc>
          <w:tcPr>
            <w:tcW w:w="1210" w:type="dxa"/>
          </w:tcPr>
          <w:p w14:paraId="3F583F94" w14:textId="77777777" w:rsidR="0062311D" w:rsidRPr="0018337D" w:rsidRDefault="0062311D" w:rsidP="0062311D">
            <w:pPr>
              <w:rPr>
                <w:rFonts w:cs="Arial"/>
              </w:rPr>
            </w:pPr>
          </w:p>
        </w:tc>
        <w:tc>
          <w:tcPr>
            <w:tcW w:w="1288" w:type="dxa"/>
          </w:tcPr>
          <w:p w14:paraId="378BF552" w14:textId="77777777" w:rsidR="0062311D" w:rsidRPr="0018337D" w:rsidRDefault="0062311D" w:rsidP="0062311D">
            <w:pPr>
              <w:rPr>
                <w:rFonts w:cs="Arial"/>
              </w:rPr>
            </w:pPr>
          </w:p>
        </w:tc>
        <w:tc>
          <w:tcPr>
            <w:tcW w:w="1579" w:type="dxa"/>
          </w:tcPr>
          <w:p w14:paraId="0F4F1B7D" w14:textId="77777777" w:rsidR="0062311D" w:rsidRPr="0018337D" w:rsidRDefault="0062311D" w:rsidP="0062311D">
            <w:pPr>
              <w:rPr>
                <w:rFonts w:cs="Arial"/>
              </w:rPr>
            </w:pPr>
            <w:r w:rsidRPr="0018337D">
              <w:rPr>
                <w:rFonts w:cs="Arial" w:hint="eastAsia"/>
              </w:rPr>
              <w:t>业主提供</w:t>
            </w:r>
          </w:p>
          <w:p w14:paraId="68DE55F0" w14:textId="77777777" w:rsidR="0062311D" w:rsidRPr="0018337D" w:rsidRDefault="0062311D" w:rsidP="0062311D">
            <w:pPr>
              <w:rPr>
                <w:rFonts w:cs="Arial"/>
              </w:rPr>
            </w:pPr>
            <w:r w:rsidRPr="0018337D">
              <w:rPr>
                <w:rFonts w:cs="Arial"/>
              </w:rPr>
              <w:t>Supplied by Owner</w:t>
            </w:r>
          </w:p>
        </w:tc>
      </w:tr>
      <w:tr w:rsidR="00934551" w:rsidRPr="0018337D" w14:paraId="2F59C92F" w14:textId="77777777" w:rsidTr="00822CBD">
        <w:tc>
          <w:tcPr>
            <w:tcW w:w="1680" w:type="dxa"/>
          </w:tcPr>
          <w:p w14:paraId="18087D9E" w14:textId="3A222B64" w:rsidR="00480FAA" w:rsidRPr="008D72A4" w:rsidRDefault="00480FAA" w:rsidP="0062311D">
            <w:pPr>
              <w:jc w:val="center"/>
              <w:rPr>
                <w:rFonts w:cs="Arial"/>
              </w:rPr>
            </w:pPr>
            <w:r w:rsidRPr="008D72A4">
              <w:rPr>
                <w:rFonts w:cs="Arial" w:hint="eastAsia"/>
              </w:rPr>
              <w:t>附件</w:t>
            </w:r>
            <w:r w:rsidRPr="008D72A4">
              <w:rPr>
                <w:rFonts w:cs="Arial"/>
              </w:rPr>
              <w:t>14A</w:t>
            </w:r>
          </w:p>
          <w:p w14:paraId="41640E69" w14:textId="669DBED8" w:rsidR="00934551" w:rsidRPr="008D72A4" w:rsidRDefault="00934551" w:rsidP="0062311D">
            <w:pPr>
              <w:jc w:val="center"/>
              <w:rPr>
                <w:rFonts w:cs="Arial"/>
              </w:rPr>
            </w:pPr>
            <w:r w:rsidRPr="008D72A4">
              <w:rPr>
                <w:rFonts w:cs="Arial"/>
              </w:rPr>
              <w:t>Appendix 14A</w:t>
            </w:r>
          </w:p>
        </w:tc>
        <w:tc>
          <w:tcPr>
            <w:tcW w:w="3139" w:type="dxa"/>
          </w:tcPr>
          <w:p w14:paraId="4BE76FEC" w14:textId="2C8EEF14" w:rsidR="00480FAA" w:rsidRPr="008D72A4" w:rsidRDefault="00480FAA" w:rsidP="0062311D">
            <w:pPr>
              <w:rPr>
                <w:rFonts w:cs="Arial"/>
              </w:rPr>
            </w:pPr>
            <w:r w:rsidRPr="008D72A4">
              <w:rPr>
                <w:rFonts w:cs="Arial" w:hint="eastAsia"/>
              </w:rPr>
              <w:t>包装和标识程序</w:t>
            </w:r>
          </w:p>
          <w:p w14:paraId="36899941" w14:textId="0F4701E6" w:rsidR="00934551" w:rsidRPr="008D72A4" w:rsidRDefault="00934551" w:rsidP="0062311D">
            <w:pPr>
              <w:rPr>
                <w:rFonts w:cs="Arial"/>
              </w:rPr>
            </w:pPr>
            <w:r w:rsidRPr="008D72A4">
              <w:rPr>
                <w:rFonts w:cs="Arial"/>
              </w:rPr>
              <w:t>Packing And Marking Procedure</w:t>
            </w:r>
          </w:p>
        </w:tc>
        <w:tc>
          <w:tcPr>
            <w:tcW w:w="1210" w:type="dxa"/>
          </w:tcPr>
          <w:p w14:paraId="57C9148D" w14:textId="77777777" w:rsidR="00934551" w:rsidRPr="0018337D" w:rsidRDefault="00934551" w:rsidP="0062311D">
            <w:pPr>
              <w:rPr>
                <w:rFonts w:cs="Arial"/>
              </w:rPr>
            </w:pPr>
          </w:p>
        </w:tc>
        <w:tc>
          <w:tcPr>
            <w:tcW w:w="1288" w:type="dxa"/>
          </w:tcPr>
          <w:p w14:paraId="58263911" w14:textId="77777777" w:rsidR="00934551" w:rsidRPr="0018337D" w:rsidRDefault="00934551" w:rsidP="0062311D">
            <w:pPr>
              <w:rPr>
                <w:rFonts w:cs="Arial"/>
              </w:rPr>
            </w:pPr>
          </w:p>
        </w:tc>
        <w:tc>
          <w:tcPr>
            <w:tcW w:w="1579" w:type="dxa"/>
          </w:tcPr>
          <w:p w14:paraId="4D6824D4" w14:textId="77777777" w:rsidR="00934551" w:rsidRPr="0018337D" w:rsidRDefault="00934551" w:rsidP="0062311D">
            <w:pPr>
              <w:rPr>
                <w:rFonts w:cs="Arial"/>
              </w:rPr>
            </w:pPr>
          </w:p>
        </w:tc>
      </w:tr>
      <w:tr w:rsidR="00934551" w:rsidRPr="0018337D" w14:paraId="63AF2A71" w14:textId="77777777" w:rsidTr="00822CBD">
        <w:tc>
          <w:tcPr>
            <w:tcW w:w="1680" w:type="dxa"/>
          </w:tcPr>
          <w:p w14:paraId="6234C492" w14:textId="765A7CCC" w:rsidR="00480FAA" w:rsidRPr="008D72A4" w:rsidRDefault="00480FAA" w:rsidP="0062311D">
            <w:pPr>
              <w:jc w:val="center"/>
              <w:rPr>
                <w:rFonts w:cs="Arial"/>
              </w:rPr>
            </w:pPr>
            <w:r w:rsidRPr="008D72A4">
              <w:rPr>
                <w:rFonts w:cs="Arial" w:hint="eastAsia"/>
              </w:rPr>
              <w:t>附件</w:t>
            </w:r>
            <w:r w:rsidRPr="008D72A4">
              <w:rPr>
                <w:rFonts w:cs="Arial"/>
              </w:rPr>
              <w:t>14B</w:t>
            </w:r>
          </w:p>
          <w:p w14:paraId="1C588BE2" w14:textId="1129CA13" w:rsidR="00934551" w:rsidRPr="008D72A4" w:rsidRDefault="00934551" w:rsidP="0062311D">
            <w:pPr>
              <w:jc w:val="center"/>
              <w:rPr>
                <w:rFonts w:cs="Arial"/>
              </w:rPr>
            </w:pPr>
            <w:r w:rsidRPr="008D72A4">
              <w:rPr>
                <w:rFonts w:cs="Arial"/>
              </w:rPr>
              <w:t>Appendix 14B</w:t>
            </w:r>
          </w:p>
        </w:tc>
        <w:tc>
          <w:tcPr>
            <w:tcW w:w="3139" w:type="dxa"/>
          </w:tcPr>
          <w:p w14:paraId="08729027" w14:textId="6D7F37D0" w:rsidR="00480FAA" w:rsidRPr="0018337D" w:rsidRDefault="00480FAA">
            <w:r w:rsidRPr="0018337D">
              <w:rPr>
                <w:rFonts w:hint="eastAsia"/>
              </w:rPr>
              <w:t>供应商文件交付要求</w:t>
            </w:r>
          </w:p>
          <w:tbl>
            <w:tblPr>
              <w:tblW w:w="0" w:type="auto"/>
              <w:jc w:val="center"/>
              <w:tblLook w:val="0000" w:firstRow="0" w:lastRow="0" w:firstColumn="0" w:lastColumn="0" w:noHBand="0" w:noVBand="0"/>
            </w:tblPr>
            <w:tblGrid>
              <w:gridCol w:w="2923"/>
            </w:tblGrid>
            <w:tr w:rsidR="00934551" w:rsidRPr="0018337D" w14:paraId="0583C291" w14:textId="77777777" w:rsidTr="00DD253A">
              <w:trPr>
                <w:trHeight w:val="1369"/>
                <w:jc w:val="center"/>
              </w:trPr>
              <w:tc>
                <w:tcPr>
                  <w:tcW w:w="2923" w:type="dxa"/>
                  <w:vAlign w:val="center"/>
                </w:tcPr>
                <w:p w14:paraId="18E432F6" w14:textId="3A7E0C77" w:rsidR="00934551" w:rsidRPr="008D72A4" w:rsidRDefault="00934551" w:rsidP="00DB279E">
                  <w:pPr>
                    <w:jc w:val="left"/>
                    <w:rPr>
                      <w:b/>
                      <w:sz w:val="32"/>
                      <w:szCs w:val="32"/>
                      <w:lang w:val="en-GB"/>
                    </w:rPr>
                  </w:pPr>
                  <w:r w:rsidRPr="008D72A4">
                    <w:rPr>
                      <w:rFonts w:cs="Arial"/>
                    </w:rPr>
                    <w:t>Requirements For Supplier’s Documentation</w:t>
                  </w:r>
                </w:p>
              </w:tc>
            </w:tr>
          </w:tbl>
          <w:p w14:paraId="0BFB0CE9" w14:textId="66556CC8" w:rsidR="00934551" w:rsidRPr="008D72A4" w:rsidRDefault="00934551" w:rsidP="0062311D">
            <w:pPr>
              <w:rPr>
                <w:rFonts w:cs="Arial"/>
              </w:rPr>
            </w:pPr>
          </w:p>
        </w:tc>
        <w:tc>
          <w:tcPr>
            <w:tcW w:w="1210" w:type="dxa"/>
          </w:tcPr>
          <w:p w14:paraId="392AF5C6" w14:textId="77777777" w:rsidR="00934551" w:rsidRPr="0018337D" w:rsidRDefault="00934551" w:rsidP="0062311D">
            <w:pPr>
              <w:rPr>
                <w:rFonts w:cs="Arial"/>
              </w:rPr>
            </w:pPr>
          </w:p>
        </w:tc>
        <w:tc>
          <w:tcPr>
            <w:tcW w:w="1288" w:type="dxa"/>
          </w:tcPr>
          <w:p w14:paraId="4023906F" w14:textId="77777777" w:rsidR="00934551" w:rsidRPr="0018337D" w:rsidRDefault="00934551" w:rsidP="0062311D">
            <w:pPr>
              <w:rPr>
                <w:rFonts w:cs="Arial"/>
              </w:rPr>
            </w:pPr>
          </w:p>
        </w:tc>
        <w:tc>
          <w:tcPr>
            <w:tcW w:w="1579" w:type="dxa"/>
          </w:tcPr>
          <w:p w14:paraId="2F68D48E" w14:textId="77777777" w:rsidR="00934551" w:rsidRPr="0018337D" w:rsidRDefault="00934551" w:rsidP="0062311D">
            <w:pPr>
              <w:rPr>
                <w:rFonts w:cs="Arial"/>
              </w:rPr>
            </w:pPr>
          </w:p>
        </w:tc>
      </w:tr>
      <w:tr w:rsidR="00934551" w:rsidRPr="0018337D" w14:paraId="48240E03" w14:textId="77777777" w:rsidTr="00822CBD">
        <w:tc>
          <w:tcPr>
            <w:tcW w:w="1680" w:type="dxa"/>
          </w:tcPr>
          <w:p w14:paraId="448D1921" w14:textId="499D03C2" w:rsidR="00480FAA" w:rsidRPr="008D72A4" w:rsidRDefault="00480FAA" w:rsidP="0062311D">
            <w:pPr>
              <w:jc w:val="center"/>
              <w:rPr>
                <w:rFonts w:cs="Arial"/>
              </w:rPr>
            </w:pPr>
            <w:r w:rsidRPr="008D72A4">
              <w:rPr>
                <w:rFonts w:cs="Arial" w:hint="eastAsia"/>
              </w:rPr>
              <w:t>附件</w:t>
            </w:r>
            <w:r w:rsidRPr="008D72A4">
              <w:rPr>
                <w:rFonts w:cs="Arial"/>
              </w:rPr>
              <w:t>14C</w:t>
            </w:r>
          </w:p>
          <w:p w14:paraId="536A748F" w14:textId="4265F77A" w:rsidR="00934551" w:rsidRPr="008D72A4" w:rsidRDefault="00934551" w:rsidP="0062311D">
            <w:pPr>
              <w:jc w:val="center"/>
              <w:rPr>
                <w:rFonts w:cs="Arial"/>
              </w:rPr>
            </w:pPr>
            <w:r w:rsidRPr="008D72A4">
              <w:rPr>
                <w:rFonts w:cs="Arial"/>
              </w:rPr>
              <w:t>Appendix 14C</w:t>
            </w:r>
          </w:p>
        </w:tc>
        <w:tc>
          <w:tcPr>
            <w:tcW w:w="3139" w:type="dxa"/>
          </w:tcPr>
          <w:p w14:paraId="27A60EDB" w14:textId="5BEA8FE1" w:rsidR="00480FAA" w:rsidRPr="008D72A4" w:rsidRDefault="005A080C" w:rsidP="0062311D">
            <w:pPr>
              <w:rPr>
                <w:rFonts w:cs="Arial"/>
              </w:rPr>
            </w:pPr>
            <w:r w:rsidRPr="008D72A4">
              <w:rPr>
                <w:rFonts w:cs="Arial" w:hint="eastAsia"/>
              </w:rPr>
              <w:t>工程、制造质量控制，操作和开车文件</w:t>
            </w:r>
          </w:p>
          <w:p w14:paraId="36066220" w14:textId="0EAF45B6" w:rsidR="00934551" w:rsidRPr="008D72A4" w:rsidRDefault="00934551" w:rsidP="0062311D">
            <w:pPr>
              <w:rPr>
                <w:rFonts w:cs="Arial"/>
              </w:rPr>
            </w:pPr>
            <w:r w:rsidRPr="008D72A4">
              <w:rPr>
                <w:rFonts w:cs="Arial"/>
              </w:rPr>
              <w:t>Engineering, Manufacturing Quality Control, Operation And Start-Up Documents</w:t>
            </w:r>
          </w:p>
        </w:tc>
        <w:tc>
          <w:tcPr>
            <w:tcW w:w="1210" w:type="dxa"/>
          </w:tcPr>
          <w:p w14:paraId="2DEF26BD" w14:textId="77777777" w:rsidR="00934551" w:rsidRPr="0018337D" w:rsidRDefault="00934551" w:rsidP="0062311D">
            <w:pPr>
              <w:rPr>
                <w:rFonts w:cs="Arial"/>
              </w:rPr>
            </w:pPr>
          </w:p>
        </w:tc>
        <w:tc>
          <w:tcPr>
            <w:tcW w:w="1288" w:type="dxa"/>
          </w:tcPr>
          <w:p w14:paraId="4AADF494" w14:textId="77777777" w:rsidR="00934551" w:rsidRPr="0018337D" w:rsidRDefault="00934551" w:rsidP="0062311D">
            <w:pPr>
              <w:rPr>
                <w:rFonts w:cs="Arial"/>
              </w:rPr>
            </w:pPr>
          </w:p>
        </w:tc>
        <w:tc>
          <w:tcPr>
            <w:tcW w:w="1579" w:type="dxa"/>
          </w:tcPr>
          <w:p w14:paraId="0E8CBC64" w14:textId="77777777" w:rsidR="00934551" w:rsidRPr="0018337D" w:rsidRDefault="00934551" w:rsidP="0062311D">
            <w:pPr>
              <w:rPr>
                <w:rFonts w:cs="Arial"/>
              </w:rPr>
            </w:pPr>
          </w:p>
        </w:tc>
      </w:tr>
      <w:tr w:rsidR="00934551" w:rsidRPr="0018337D" w14:paraId="3E53C959" w14:textId="77777777" w:rsidTr="00822CBD">
        <w:tc>
          <w:tcPr>
            <w:tcW w:w="1680" w:type="dxa"/>
          </w:tcPr>
          <w:p w14:paraId="509E876D" w14:textId="7178EF6A" w:rsidR="005A080C" w:rsidRPr="008D72A4" w:rsidRDefault="005A080C" w:rsidP="0062311D">
            <w:pPr>
              <w:jc w:val="center"/>
              <w:rPr>
                <w:rFonts w:cs="Arial"/>
              </w:rPr>
            </w:pPr>
            <w:r w:rsidRPr="008D72A4">
              <w:rPr>
                <w:rFonts w:cs="Arial" w:hint="eastAsia"/>
              </w:rPr>
              <w:t>附件</w:t>
            </w:r>
            <w:r w:rsidRPr="008D72A4">
              <w:rPr>
                <w:rFonts w:cs="Arial"/>
              </w:rPr>
              <w:t>14D</w:t>
            </w:r>
          </w:p>
          <w:p w14:paraId="015916C5" w14:textId="30C40C09" w:rsidR="00934551" w:rsidRPr="008D72A4" w:rsidRDefault="00934551" w:rsidP="0062311D">
            <w:pPr>
              <w:jc w:val="center"/>
              <w:rPr>
                <w:rFonts w:cs="Arial"/>
              </w:rPr>
            </w:pPr>
            <w:r w:rsidRPr="008D72A4">
              <w:rPr>
                <w:rFonts w:cs="Arial"/>
              </w:rPr>
              <w:t>Appendix 14D</w:t>
            </w:r>
          </w:p>
        </w:tc>
        <w:tc>
          <w:tcPr>
            <w:tcW w:w="3139" w:type="dxa"/>
          </w:tcPr>
          <w:p w14:paraId="4785BA81" w14:textId="39D24BAE" w:rsidR="005A080C" w:rsidRPr="008D72A4" w:rsidRDefault="005A080C" w:rsidP="00DB279E">
            <w:pPr>
              <w:pStyle w:val="TitlePageTable1"/>
              <w:jc w:val="left"/>
              <w:rPr>
                <w:rFonts w:eastAsia="SimSun" w:cs="Arial"/>
                <w:b w:val="0"/>
                <w:kern w:val="2"/>
                <w:szCs w:val="24"/>
                <w:lang w:eastAsia="zh-CN"/>
              </w:rPr>
            </w:pPr>
            <w:r w:rsidRPr="008D72A4">
              <w:rPr>
                <w:rFonts w:eastAsia="SimSun" w:cs="Arial" w:hint="eastAsia"/>
                <w:b w:val="0"/>
                <w:kern w:val="2"/>
                <w:szCs w:val="24"/>
                <w:lang w:eastAsia="zh-CN"/>
              </w:rPr>
              <w:t>质量管理要求（包括</w:t>
            </w:r>
            <w:r w:rsidRPr="008D72A4">
              <w:rPr>
                <w:rFonts w:eastAsia="SimSun" w:cs="Arial"/>
                <w:b w:val="0"/>
                <w:kern w:val="2"/>
                <w:szCs w:val="24"/>
                <w:lang w:eastAsia="zh-CN"/>
              </w:rPr>
              <w:t>QA/QC</w:t>
            </w:r>
            <w:r w:rsidRPr="008D72A4">
              <w:rPr>
                <w:rFonts w:eastAsia="SimSun" w:cs="Arial" w:hint="eastAsia"/>
                <w:b w:val="0"/>
                <w:kern w:val="2"/>
                <w:szCs w:val="24"/>
                <w:lang w:eastAsia="zh-CN"/>
              </w:rPr>
              <w:t>）</w:t>
            </w:r>
          </w:p>
          <w:p w14:paraId="51CB44C1" w14:textId="427C103B" w:rsidR="00934551" w:rsidRPr="008D72A4" w:rsidRDefault="00934551" w:rsidP="00DB279E">
            <w:pPr>
              <w:pStyle w:val="TitlePageTable1"/>
              <w:jc w:val="left"/>
              <w:rPr>
                <w:rFonts w:cs="Arial"/>
              </w:rPr>
            </w:pPr>
            <w:r w:rsidRPr="008D72A4">
              <w:rPr>
                <w:rFonts w:eastAsia="SimSun" w:cs="Arial"/>
                <w:b w:val="0"/>
                <w:kern w:val="2"/>
                <w:szCs w:val="24"/>
                <w:lang w:eastAsia="zh-CN"/>
              </w:rPr>
              <w:t>Quality Management Requirements including QA/QC</w:t>
            </w:r>
          </w:p>
        </w:tc>
        <w:tc>
          <w:tcPr>
            <w:tcW w:w="1210" w:type="dxa"/>
          </w:tcPr>
          <w:p w14:paraId="7E197B00" w14:textId="77777777" w:rsidR="00934551" w:rsidRPr="0018337D" w:rsidRDefault="00934551" w:rsidP="0062311D">
            <w:pPr>
              <w:rPr>
                <w:rFonts w:cs="Arial"/>
              </w:rPr>
            </w:pPr>
          </w:p>
        </w:tc>
        <w:tc>
          <w:tcPr>
            <w:tcW w:w="1288" w:type="dxa"/>
          </w:tcPr>
          <w:p w14:paraId="3290A0F8" w14:textId="77777777" w:rsidR="00934551" w:rsidRPr="0018337D" w:rsidRDefault="00934551" w:rsidP="0062311D">
            <w:pPr>
              <w:rPr>
                <w:rFonts w:cs="Arial"/>
              </w:rPr>
            </w:pPr>
          </w:p>
        </w:tc>
        <w:tc>
          <w:tcPr>
            <w:tcW w:w="1579" w:type="dxa"/>
          </w:tcPr>
          <w:p w14:paraId="717C0835" w14:textId="77777777" w:rsidR="00934551" w:rsidRPr="0018337D" w:rsidRDefault="00934551" w:rsidP="0062311D">
            <w:pPr>
              <w:rPr>
                <w:rFonts w:cs="Arial"/>
              </w:rPr>
            </w:pPr>
          </w:p>
        </w:tc>
      </w:tr>
      <w:tr w:rsidR="00934551" w:rsidRPr="0018337D" w14:paraId="4D9E096B" w14:textId="77777777" w:rsidTr="00822CBD">
        <w:tc>
          <w:tcPr>
            <w:tcW w:w="1680" w:type="dxa"/>
          </w:tcPr>
          <w:p w14:paraId="53AE31BE" w14:textId="3D1F705B" w:rsidR="005A080C" w:rsidRPr="008D72A4" w:rsidRDefault="005A080C" w:rsidP="0062311D">
            <w:pPr>
              <w:jc w:val="center"/>
              <w:rPr>
                <w:rFonts w:cs="Arial"/>
              </w:rPr>
            </w:pPr>
            <w:r w:rsidRPr="008D72A4">
              <w:rPr>
                <w:rFonts w:cs="Arial" w:hint="eastAsia"/>
              </w:rPr>
              <w:lastRenderedPageBreak/>
              <w:t>附件</w:t>
            </w:r>
            <w:r w:rsidRPr="008D72A4">
              <w:rPr>
                <w:rFonts w:cs="Arial"/>
              </w:rPr>
              <w:t>14E</w:t>
            </w:r>
          </w:p>
          <w:p w14:paraId="20C0109F" w14:textId="36D1067B" w:rsidR="00934551" w:rsidRPr="008D72A4" w:rsidRDefault="00934551" w:rsidP="0062311D">
            <w:pPr>
              <w:jc w:val="center"/>
              <w:rPr>
                <w:rFonts w:cs="Arial"/>
              </w:rPr>
            </w:pPr>
            <w:r w:rsidRPr="008D72A4">
              <w:rPr>
                <w:rFonts w:cs="Arial"/>
              </w:rPr>
              <w:t>Appendix 14E</w:t>
            </w:r>
          </w:p>
        </w:tc>
        <w:tc>
          <w:tcPr>
            <w:tcW w:w="3139" w:type="dxa"/>
          </w:tcPr>
          <w:p w14:paraId="7A262600" w14:textId="32045EE2" w:rsidR="005A080C" w:rsidRPr="008D72A4" w:rsidRDefault="005A080C" w:rsidP="00DB279E">
            <w:pPr>
              <w:pStyle w:val="TitlePageTable1"/>
              <w:jc w:val="left"/>
              <w:rPr>
                <w:rFonts w:eastAsia="SimSun" w:cs="Arial"/>
                <w:b w:val="0"/>
                <w:kern w:val="2"/>
                <w:szCs w:val="24"/>
                <w:lang w:eastAsia="zh-CN"/>
              </w:rPr>
            </w:pPr>
            <w:r w:rsidRPr="008D72A4">
              <w:rPr>
                <w:rFonts w:eastAsia="SimSun" w:cs="Arial" w:hint="eastAsia"/>
                <w:b w:val="0"/>
                <w:kern w:val="2"/>
                <w:szCs w:val="24"/>
                <w:lang w:eastAsia="zh-CN"/>
              </w:rPr>
              <w:t>供应商文件（分类决策、清关和运输目的）</w:t>
            </w:r>
          </w:p>
          <w:p w14:paraId="034A63C1" w14:textId="66061204" w:rsidR="00934551" w:rsidRPr="008D72A4" w:rsidRDefault="00633CCA" w:rsidP="00DB279E">
            <w:pPr>
              <w:pStyle w:val="TitlePageTable1"/>
              <w:jc w:val="left"/>
              <w:rPr>
                <w:rFonts w:cs="Arial"/>
              </w:rPr>
            </w:pPr>
            <w:r w:rsidRPr="008D72A4">
              <w:rPr>
                <w:rFonts w:eastAsia="SimSun" w:cs="Arial"/>
                <w:b w:val="0"/>
                <w:kern w:val="2"/>
                <w:szCs w:val="24"/>
                <w:lang w:eastAsia="zh-CN"/>
              </w:rPr>
              <w:t>Vendor Documents (purpose for Classification Decision, Customs Clearance and Shipping)</w:t>
            </w:r>
          </w:p>
        </w:tc>
        <w:tc>
          <w:tcPr>
            <w:tcW w:w="1210" w:type="dxa"/>
          </w:tcPr>
          <w:p w14:paraId="57E19B3C" w14:textId="77777777" w:rsidR="00934551" w:rsidRPr="0018337D" w:rsidRDefault="00934551" w:rsidP="0062311D">
            <w:pPr>
              <w:rPr>
                <w:rFonts w:cs="Arial"/>
              </w:rPr>
            </w:pPr>
          </w:p>
        </w:tc>
        <w:tc>
          <w:tcPr>
            <w:tcW w:w="1288" w:type="dxa"/>
          </w:tcPr>
          <w:p w14:paraId="050D2884" w14:textId="77777777" w:rsidR="00934551" w:rsidRPr="0018337D" w:rsidRDefault="00934551" w:rsidP="0062311D">
            <w:pPr>
              <w:rPr>
                <w:rFonts w:cs="Arial"/>
              </w:rPr>
            </w:pPr>
          </w:p>
        </w:tc>
        <w:tc>
          <w:tcPr>
            <w:tcW w:w="1579" w:type="dxa"/>
          </w:tcPr>
          <w:p w14:paraId="64D800A8" w14:textId="77777777" w:rsidR="00934551" w:rsidRPr="0018337D" w:rsidRDefault="00934551" w:rsidP="0062311D">
            <w:pPr>
              <w:rPr>
                <w:rFonts w:cs="Arial"/>
              </w:rPr>
            </w:pPr>
          </w:p>
        </w:tc>
      </w:tr>
      <w:tr w:rsidR="00934551" w:rsidRPr="0018337D" w14:paraId="203D4CED" w14:textId="77777777" w:rsidTr="00822CBD">
        <w:tc>
          <w:tcPr>
            <w:tcW w:w="1680" w:type="dxa"/>
          </w:tcPr>
          <w:p w14:paraId="6CB8CB22" w14:textId="01C0B7BB" w:rsidR="005A080C" w:rsidRPr="008D72A4" w:rsidRDefault="005A080C" w:rsidP="0062311D">
            <w:pPr>
              <w:jc w:val="center"/>
              <w:rPr>
                <w:rFonts w:cs="Arial"/>
              </w:rPr>
            </w:pPr>
            <w:r w:rsidRPr="008D72A4">
              <w:rPr>
                <w:rFonts w:cs="Arial" w:hint="eastAsia"/>
              </w:rPr>
              <w:t>附件</w:t>
            </w:r>
            <w:r w:rsidRPr="008D72A4">
              <w:rPr>
                <w:rFonts w:cs="Arial"/>
              </w:rPr>
              <w:t>14F</w:t>
            </w:r>
          </w:p>
          <w:p w14:paraId="669BE23D" w14:textId="50D54942" w:rsidR="00934551" w:rsidRPr="008D72A4" w:rsidRDefault="001D0939" w:rsidP="0062311D">
            <w:pPr>
              <w:jc w:val="center"/>
              <w:rPr>
                <w:rFonts w:cs="Arial"/>
              </w:rPr>
            </w:pPr>
            <w:r w:rsidRPr="008D72A4">
              <w:rPr>
                <w:rFonts w:cs="Arial"/>
              </w:rPr>
              <w:t>Appendix 14F</w:t>
            </w:r>
          </w:p>
        </w:tc>
        <w:tc>
          <w:tcPr>
            <w:tcW w:w="3139" w:type="dxa"/>
          </w:tcPr>
          <w:p w14:paraId="59551FCE" w14:textId="58862DD1" w:rsidR="005A080C" w:rsidRPr="008D72A4" w:rsidRDefault="005A080C" w:rsidP="00DB279E">
            <w:pPr>
              <w:pStyle w:val="TitlePageTable1"/>
              <w:jc w:val="left"/>
              <w:rPr>
                <w:rFonts w:eastAsia="SimSun" w:cs="Arial"/>
                <w:b w:val="0"/>
                <w:kern w:val="2"/>
                <w:szCs w:val="24"/>
                <w:lang w:eastAsia="zh-CN"/>
              </w:rPr>
            </w:pPr>
            <w:r w:rsidRPr="008D72A4">
              <w:rPr>
                <w:rFonts w:eastAsia="SimSun" w:cs="Arial" w:hint="eastAsia"/>
                <w:b w:val="0"/>
                <w:kern w:val="2"/>
                <w:szCs w:val="24"/>
                <w:lang w:eastAsia="zh-CN"/>
              </w:rPr>
              <w:t>订单结构</w:t>
            </w:r>
          </w:p>
          <w:p w14:paraId="05431CF3" w14:textId="7FD6E5EB" w:rsidR="00934551" w:rsidRPr="008D72A4" w:rsidRDefault="001D0939" w:rsidP="00DB279E">
            <w:pPr>
              <w:pStyle w:val="TitlePageTable1"/>
              <w:jc w:val="left"/>
              <w:rPr>
                <w:rFonts w:cs="Arial"/>
              </w:rPr>
            </w:pPr>
            <w:r w:rsidRPr="008D72A4">
              <w:rPr>
                <w:rFonts w:eastAsia="SimSun" w:cs="Arial"/>
                <w:b w:val="0"/>
                <w:kern w:val="2"/>
                <w:szCs w:val="24"/>
                <w:lang w:eastAsia="zh-CN"/>
              </w:rPr>
              <w:t xml:space="preserve">Sales Order Structure </w:t>
            </w:r>
          </w:p>
        </w:tc>
        <w:tc>
          <w:tcPr>
            <w:tcW w:w="1210" w:type="dxa"/>
          </w:tcPr>
          <w:p w14:paraId="7ABA4122" w14:textId="77777777" w:rsidR="00934551" w:rsidRPr="0018337D" w:rsidRDefault="00934551" w:rsidP="0062311D">
            <w:pPr>
              <w:rPr>
                <w:rFonts w:cs="Arial"/>
              </w:rPr>
            </w:pPr>
          </w:p>
        </w:tc>
        <w:tc>
          <w:tcPr>
            <w:tcW w:w="1288" w:type="dxa"/>
          </w:tcPr>
          <w:p w14:paraId="5661B1A8" w14:textId="77777777" w:rsidR="00934551" w:rsidRPr="0018337D" w:rsidRDefault="00934551" w:rsidP="0062311D">
            <w:pPr>
              <w:rPr>
                <w:rFonts w:cs="Arial"/>
              </w:rPr>
            </w:pPr>
          </w:p>
        </w:tc>
        <w:tc>
          <w:tcPr>
            <w:tcW w:w="1579" w:type="dxa"/>
          </w:tcPr>
          <w:p w14:paraId="7CE9610E" w14:textId="77777777" w:rsidR="00934551" w:rsidRPr="0018337D" w:rsidRDefault="00934551" w:rsidP="0062311D">
            <w:pPr>
              <w:rPr>
                <w:rFonts w:cs="Arial"/>
              </w:rPr>
            </w:pPr>
          </w:p>
        </w:tc>
      </w:tr>
      <w:tr w:rsidR="001D0939" w:rsidRPr="0018337D" w14:paraId="509EFA62" w14:textId="77777777" w:rsidTr="00822CBD">
        <w:tc>
          <w:tcPr>
            <w:tcW w:w="1680" w:type="dxa"/>
          </w:tcPr>
          <w:p w14:paraId="3A514897" w14:textId="5AD6F0F7" w:rsidR="005A080C" w:rsidRPr="008D72A4" w:rsidRDefault="005A080C" w:rsidP="00CC79A1">
            <w:pPr>
              <w:jc w:val="center"/>
              <w:rPr>
                <w:rFonts w:cs="Arial"/>
              </w:rPr>
            </w:pPr>
            <w:r w:rsidRPr="008D72A4">
              <w:rPr>
                <w:rFonts w:cs="Arial" w:hint="eastAsia"/>
              </w:rPr>
              <w:t>附件</w:t>
            </w:r>
            <w:r w:rsidRPr="008D72A4">
              <w:rPr>
                <w:rFonts w:cs="Arial"/>
              </w:rPr>
              <w:t>14G</w:t>
            </w:r>
          </w:p>
          <w:p w14:paraId="4A69F74D" w14:textId="459370BB" w:rsidR="001D0939" w:rsidRPr="008D72A4" w:rsidRDefault="001D0939" w:rsidP="00CC79A1">
            <w:pPr>
              <w:jc w:val="center"/>
              <w:rPr>
                <w:rFonts w:cs="Arial"/>
              </w:rPr>
            </w:pPr>
            <w:r w:rsidRPr="008D72A4">
              <w:rPr>
                <w:rFonts w:cs="Arial"/>
              </w:rPr>
              <w:t>Appendix 14G</w:t>
            </w:r>
          </w:p>
        </w:tc>
        <w:tc>
          <w:tcPr>
            <w:tcW w:w="3139" w:type="dxa"/>
          </w:tcPr>
          <w:p w14:paraId="02E71943" w14:textId="4A0078CC" w:rsidR="005A080C" w:rsidRPr="008D72A4" w:rsidRDefault="005A080C" w:rsidP="00DB279E">
            <w:pPr>
              <w:pStyle w:val="TitlePageTable1"/>
              <w:jc w:val="left"/>
              <w:rPr>
                <w:rFonts w:eastAsia="SimSun" w:cs="Arial"/>
                <w:b w:val="0"/>
                <w:kern w:val="2"/>
                <w:szCs w:val="24"/>
                <w:lang w:eastAsia="zh-CN"/>
              </w:rPr>
            </w:pPr>
            <w:r w:rsidRPr="008D72A4">
              <w:rPr>
                <w:rFonts w:eastAsia="SimSun" w:cs="Arial" w:hint="eastAsia"/>
                <w:b w:val="0"/>
                <w:kern w:val="2"/>
                <w:szCs w:val="24"/>
                <w:lang w:eastAsia="zh-CN"/>
              </w:rPr>
              <w:t>订单模板</w:t>
            </w:r>
          </w:p>
          <w:p w14:paraId="5E4129C0" w14:textId="40C8F2C5" w:rsidR="001D0939" w:rsidRPr="008D72A4" w:rsidRDefault="001D0939" w:rsidP="00DB279E">
            <w:pPr>
              <w:pStyle w:val="TitlePageTable1"/>
              <w:jc w:val="left"/>
              <w:rPr>
                <w:rFonts w:cs="Arial"/>
              </w:rPr>
            </w:pPr>
            <w:r w:rsidRPr="008D72A4">
              <w:rPr>
                <w:rFonts w:eastAsia="SimSun" w:cs="Arial"/>
                <w:b w:val="0"/>
                <w:kern w:val="2"/>
                <w:szCs w:val="24"/>
                <w:lang w:eastAsia="zh-CN"/>
              </w:rPr>
              <w:t>Sales Order Template</w:t>
            </w:r>
          </w:p>
        </w:tc>
        <w:tc>
          <w:tcPr>
            <w:tcW w:w="1210" w:type="dxa"/>
          </w:tcPr>
          <w:p w14:paraId="04EB905B" w14:textId="77777777" w:rsidR="001D0939" w:rsidRPr="0018337D" w:rsidRDefault="001D0939" w:rsidP="0062311D">
            <w:pPr>
              <w:rPr>
                <w:rFonts w:cs="Arial"/>
              </w:rPr>
            </w:pPr>
          </w:p>
        </w:tc>
        <w:tc>
          <w:tcPr>
            <w:tcW w:w="1288" w:type="dxa"/>
          </w:tcPr>
          <w:p w14:paraId="5C0DB239" w14:textId="77777777" w:rsidR="001D0939" w:rsidRPr="0018337D" w:rsidRDefault="001D0939" w:rsidP="0062311D">
            <w:pPr>
              <w:rPr>
                <w:rFonts w:cs="Arial"/>
              </w:rPr>
            </w:pPr>
          </w:p>
        </w:tc>
        <w:tc>
          <w:tcPr>
            <w:tcW w:w="1579" w:type="dxa"/>
          </w:tcPr>
          <w:p w14:paraId="147B1345" w14:textId="77777777" w:rsidR="001D0939" w:rsidRPr="0018337D" w:rsidRDefault="001D0939" w:rsidP="0062311D">
            <w:pPr>
              <w:rPr>
                <w:rFonts w:cs="Arial"/>
              </w:rPr>
            </w:pPr>
          </w:p>
        </w:tc>
      </w:tr>
      <w:tr w:rsidR="00CC79A1" w:rsidRPr="0018337D" w14:paraId="6F4A0966" w14:textId="77777777" w:rsidTr="00822CBD">
        <w:tc>
          <w:tcPr>
            <w:tcW w:w="1680" w:type="dxa"/>
          </w:tcPr>
          <w:p w14:paraId="21AB8202" w14:textId="77777777" w:rsidR="00CC79A1" w:rsidRPr="008D72A4" w:rsidRDefault="00CC79A1" w:rsidP="00CC79A1">
            <w:pPr>
              <w:jc w:val="center"/>
              <w:rPr>
                <w:rFonts w:cs="Arial"/>
              </w:rPr>
            </w:pPr>
            <w:r w:rsidRPr="008D72A4">
              <w:rPr>
                <w:rFonts w:cs="Arial" w:hint="eastAsia"/>
              </w:rPr>
              <w:t>附件十五</w:t>
            </w:r>
          </w:p>
          <w:p w14:paraId="4BA75A1F" w14:textId="77777777" w:rsidR="00CC79A1" w:rsidRPr="008D72A4" w:rsidRDefault="00CC79A1" w:rsidP="00CC79A1">
            <w:pPr>
              <w:jc w:val="center"/>
              <w:rPr>
                <w:rFonts w:cs="Arial"/>
              </w:rPr>
            </w:pPr>
            <w:r w:rsidRPr="008D72A4">
              <w:rPr>
                <w:rFonts w:cs="Arial"/>
              </w:rPr>
              <w:t>Appendix 15</w:t>
            </w:r>
          </w:p>
        </w:tc>
        <w:tc>
          <w:tcPr>
            <w:tcW w:w="3139" w:type="dxa"/>
          </w:tcPr>
          <w:p w14:paraId="6E393778" w14:textId="77777777" w:rsidR="00CC79A1" w:rsidRPr="008D72A4" w:rsidRDefault="00CC79A1" w:rsidP="00497B36">
            <w:pPr>
              <w:rPr>
                <w:rFonts w:cs="Arial"/>
              </w:rPr>
            </w:pPr>
            <w:r w:rsidRPr="008D72A4">
              <w:rPr>
                <w:rFonts w:cs="Arial" w:hint="eastAsia"/>
              </w:rPr>
              <w:t>设备通过俄罗斯</w:t>
            </w:r>
            <w:r w:rsidRPr="008D72A4">
              <w:rPr>
                <w:rFonts w:cs="Arial"/>
              </w:rPr>
              <w:t>EAC</w:t>
            </w:r>
            <w:r w:rsidRPr="008D72A4">
              <w:rPr>
                <w:rFonts w:cs="Arial" w:hint="eastAsia"/>
              </w:rPr>
              <w:t>认证所需文件资料的交付</w:t>
            </w:r>
            <w:r w:rsidRPr="008D72A4">
              <w:rPr>
                <w:rFonts w:cs="Arial"/>
              </w:rPr>
              <w:t xml:space="preserve"> </w:t>
            </w:r>
          </w:p>
          <w:p w14:paraId="2411D920" w14:textId="77777777" w:rsidR="00CC79A1" w:rsidRPr="008D72A4" w:rsidRDefault="00CC79A1" w:rsidP="00497B36">
            <w:pPr>
              <w:rPr>
                <w:rFonts w:cs="Arial"/>
              </w:rPr>
            </w:pPr>
            <w:r w:rsidRPr="008D72A4">
              <w:rPr>
                <w:rFonts w:cs="Arial"/>
              </w:rPr>
              <w:t xml:space="preserve">The Deliverables for Equipment passing Russian EAC Certificates </w:t>
            </w:r>
          </w:p>
        </w:tc>
        <w:tc>
          <w:tcPr>
            <w:tcW w:w="1210" w:type="dxa"/>
          </w:tcPr>
          <w:p w14:paraId="5BC37511" w14:textId="77777777" w:rsidR="00CC79A1" w:rsidRPr="0018337D" w:rsidRDefault="00CC79A1" w:rsidP="0062311D">
            <w:pPr>
              <w:rPr>
                <w:rFonts w:cs="Arial"/>
              </w:rPr>
            </w:pPr>
          </w:p>
        </w:tc>
        <w:tc>
          <w:tcPr>
            <w:tcW w:w="1288" w:type="dxa"/>
          </w:tcPr>
          <w:p w14:paraId="746F0236" w14:textId="77777777" w:rsidR="00CC79A1" w:rsidRPr="0018337D" w:rsidRDefault="00CC79A1" w:rsidP="0062311D">
            <w:pPr>
              <w:rPr>
                <w:rFonts w:cs="Arial"/>
              </w:rPr>
            </w:pPr>
          </w:p>
        </w:tc>
        <w:tc>
          <w:tcPr>
            <w:tcW w:w="1579" w:type="dxa"/>
          </w:tcPr>
          <w:p w14:paraId="61B4C72E" w14:textId="77777777" w:rsidR="00CC79A1" w:rsidRPr="0018337D" w:rsidRDefault="00CC79A1" w:rsidP="0062311D">
            <w:pPr>
              <w:rPr>
                <w:rFonts w:cs="Arial"/>
              </w:rPr>
            </w:pPr>
          </w:p>
        </w:tc>
      </w:tr>
      <w:tr w:rsidR="003C6082" w:rsidRPr="0018337D" w14:paraId="3611532A" w14:textId="77777777" w:rsidTr="00822CBD">
        <w:tc>
          <w:tcPr>
            <w:tcW w:w="1680" w:type="dxa"/>
          </w:tcPr>
          <w:p w14:paraId="5D41F13E" w14:textId="6D2B8958" w:rsidR="004C7F3E" w:rsidRPr="008D72A4" w:rsidRDefault="004C7F3E" w:rsidP="00B511BF">
            <w:pPr>
              <w:jc w:val="center"/>
              <w:rPr>
                <w:rFonts w:cs="Arial"/>
              </w:rPr>
            </w:pPr>
            <w:r w:rsidRPr="008D72A4">
              <w:rPr>
                <w:rFonts w:cs="Arial" w:hint="eastAsia"/>
              </w:rPr>
              <w:t>附件十五</w:t>
            </w:r>
            <w:r w:rsidR="005A080C" w:rsidRPr="008D72A4">
              <w:rPr>
                <w:rFonts w:cs="Arial"/>
              </w:rPr>
              <w:t>-1</w:t>
            </w:r>
          </w:p>
          <w:p w14:paraId="192720A8" w14:textId="2D2F2752" w:rsidR="003C6082" w:rsidRPr="008D72A4" w:rsidRDefault="003C6082" w:rsidP="00B511BF">
            <w:pPr>
              <w:jc w:val="center"/>
              <w:rPr>
                <w:rFonts w:cs="Arial"/>
              </w:rPr>
            </w:pPr>
            <w:r w:rsidRPr="008D72A4">
              <w:rPr>
                <w:rFonts w:cs="Arial"/>
              </w:rPr>
              <w:t>Attachment 1 to Appendix 15</w:t>
            </w:r>
          </w:p>
        </w:tc>
        <w:tc>
          <w:tcPr>
            <w:tcW w:w="3139" w:type="dxa"/>
          </w:tcPr>
          <w:p w14:paraId="28C7DEA3" w14:textId="33BFB9A6" w:rsidR="004C7F3E" w:rsidRPr="008D72A4" w:rsidRDefault="004C7F3E" w:rsidP="00DB279E">
            <w:pPr>
              <w:pStyle w:val="TitlePageTable1"/>
              <w:jc w:val="left"/>
              <w:rPr>
                <w:rFonts w:eastAsia="SimSun" w:cs="Arial"/>
                <w:b w:val="0"/>
                <w:kern w:val="2"/>
                <w:szCs w:val="24"/>
                <w:lang w:eastAsia="zh-CN"/>
              </w:rPr>
            </w:pPr>
            <w:r w:rsidRPr="008D72A4">
              <w:rPr>
                <w:rFonts w:eastAsia="SimSun" w:cs="Arial" w:hint="eastAsia"/>
                <w:b w:val="0"/>
                <w:kern w:val="2"/>
                <w:szCs w:val="24"/>
                <w:lang w:eastAsia="zh-CN"/>
              </w:rPr>
              <w:t>采购认证程序</w:t>
            </w:r>
          </w:p>
          <w:p w14:paraId="0D1C7C15" w14:textId="4E539D9C" w:rsidR="003C6082" w:rsidRPr="008D72A4" w:rsidRDefault="003C6082" w:rsidP="00DD253A">
            <w:pPr>
              <w:pStyle w:val="TitlePageTable1"/>
              <w:jc w:val="left"/>
            </w:pPr>
            <w:r w:rsidRPr="008D72A4">
              <w:rPr>
                <w:rFonts w:eastAsia="SimSun" w:cs="Arial"/>
                <w:b w:val="0"/>
                <w:kern w:val="2"/>
                <w:szCs w:val="24"/>
                <w:lang w:eastAsia="zh-CN"/>
              </w:rPr>
              <w:t>Procurement Certification Procedure</w:t>
            </w:r>
          </w:p>
        </w:tc>
        <w:tc>
          <w:tcPr>
            <w:tcW w:w="1210" w:type="dxa"/>
          </w:tcPr>
          <w:p w14:paraId="18D0D88F" w14:textId="77777777" w:rsidR="003C6082" w:rsidRPr="0018337D" w:rsidRDefault="003C6082" w:rsidP="0062311D">
            <w:pPr>
              <w:rPr>
                <w:rFonts w:cs="Arial"/>
              </w:rPr>
            </w:pPr>
          </w:p>
        </w:tc>
        <w:tc>
          <w:tcPr>
            <w:tcW w:w="1288" w:type="dxa"/>
          </w:tcPr>
          <w:p w14:paraId="1F109425" w14:textId="77777777" w:rsidR="003C6082" w:rsidRPr="0018337D" w:rsidRDefault="003C6082" w:rsidP="0062311D">
            <w:pPr>
              <w:rPr>
                <w:rFonts w:cs="Arial"/>
              </w:rPr>
            </w:pPr>
          </w:p>
        </w:tc>
        <w:tc>
          <w:tcPr>
            <w:tcW w:w="1579" w:type="dxa"/>
          </w:tcPr>
          <w:p w14:paraId="5A101563" w14:textId="77777777" w:rsidR="003C6082" w:rsidRPr="0018337D" w:rsidRDefault="003C6082" w:rsidP="00270263">
            <w:pPr>
              <w:rPr>
                <w:rFonts w:cs="Arial"/>
              </w:rPr>
            </w:pPr>
          </w:p>
        </w:tc>
      </w:tr>
      <w:tr w:rsidR="00B511BF" w:rsidRPr="0018337D" w14:paraId="194E8777" w14:textId="77777777" w:rsidTr="00822CBD">
        <w:tc>
          <w:tcPr>
            <w:tcW w:w="1680" w:type="dxa"/>
          </w:tcPr>
          <w:p w14:paraId="06577828" w14:textId="77777777" w:rsidR="00B511BF" w:rsidRPr="0018337D" w:rsidRDefault="00B511BF" w:rsidP="00B511BF">
            <w:pPr>
              <w:jc w:val="center"/>
              <w:rPr>
                <w:rFonts w:cs="Arial"/>
              </w:rPr>
            </w:pPr>
            <w:r w:rsidRPr="0018337D">
              <w:rPr>
                <w:rFonts w:cs="Arial" w:hint="eastAsia"/>
              </w:rPr>
              <w:t>附件十六</w:t>
            </w:r>
          </w:p>
          <w:p w14:paraId="64A951CC" w14:textId="77777777" w:rsidR="00B511BF" w:rsidRPr="0018337D" w:rsidRDefault="00B511BF" w:rsidP="00092DAC">
            <w:pPr>
              <w:jc w:val="center"/>
              <w:rPr>
                <w:rFonts w:cs="Arial"/>
              </w:rPr>
            </w:pPr>
            <w:r w:rsidRPr="0018337D">
              <w:rPr>
                <w:rFonts w:cs="Arial"/>
              </w:rPr>
              <w:t>Appendix 16</w:t>
            </w:r>
          </w:p>
        </w:tc>
        <w:tc>
          <w:tcPr>
            <w:tcW w:w="3139" w:type="dxa"/>
          </w:tcPr>
          <w:p w14:paraId="4EB3F2F3" w14:textId="77777777" w:rsidR="00B511BF" w:rsidRPr="0018337D" w:rsidRDefault="00B511BF" w:rsidP="00497B36">
            <w:pPr>
              <w:rPr>
                <w:rFonts w:cs="Arial"/>
              </w:rPr>
            </w:pPr>
            <w:r w:rsidRPr="0018337D">
              <w:rPr>
                <w:rFonts w:cs="Arial" w:hint="eastAsia"/>
              </w:rPr>
              <w:t>取消费用</w:t>
            </w:r>
          </w:p>
          <w:p w14:paraId="687C2712" w14:textId="77777777" w:rsidR="00B511BF" w:rsidRPr="0018337D" w:rsidRDefault="00B511BF" w:rsidP="00092DAC">
            <w:pPr>
              <w:rPr>
                <w:rFonts w:cs="Arial"/>
              </w:rPr>
            </w:pPr>
            <w:r w:rsidRPr="0018337D">
              <w:rPr>
                <w:rFonts w:cs="Arial"/>
              </w:rPr>
              <w:t>Cancellation Cost</w:t>
            </w:r>
          </w:p>
        </w:tc>
        <w:tc>
          <w:tcPr>
            <w:tcW w:w="1210" w:type="dxa"/>
          </w:tcPr>
          <w:p w14:paraId="7DF3D2B9" w14:textId="77777777" w:rsidR="00B511BF" w:rsidRPr="0018337D" w:rsidRDefault="00B511BF" w:rsidP="0062311D">
            <w:pPr>
              <w:rPr>
                <w:rFonts w:cs="Arial"/>
              </w:rPr>
            </w:pPr>
          </w:p>
        </w:tc>
        <w:tc>
          <w:tcPr>
            <w:tcW w:w="1288" w:type="dxa"/>
          </w:tcPr>
          <w:p w14:paraId="0DE806B6" w14:textId="77777777" w:rsidR="00B511BF" w:rsidRPr="0018337D" w:rsidRDefault="00B511BF" w:rsidP="0062311D">
            <w:pPr>
              <w:rPr>
                <w:rFonts w:cs="Arial"/>
              </w:rPr>
            </w:pPr>
          </w:p>
        </w:tc>
        <w:tc>
          <w:tcPr>
            <w:tcW w:w="1579" w:type="dxa"/>
          </w:tcPr>
          <w:p w14:paraId="19561F34" w14:textId="77777777" w:rsidR="00270263" w:rsidRPr="0018337D" w:rsidRDefault="00270263" w:rsidP="00270263">
            <w:pPr>
              <w:rPr>
                <w:rFonts w:cs="Arial"/>
              </w:rPr>
            </w:pPr>
            <w:r w:rsidRPr="0018337D">
              <w:rPr>
                <w:rFonts w:cs="Arial" w:hint="eastAsia"/>
              </w:rPr>
              <w:t>出卖人提供</w:t>
            </w:r>
          </w:p>
          <w:p w14:paraId="17F7D261" w14:textId="77777777" w:rsidR="00B511BF" w:rsidRPr="0018337D" w:rsidRDefault="00270263" w:rsidP="00974D0F">
            <w:pPr>
              <w:jc w:val="center"/>
              <w:rPr>
                <w:rFonts w:cs="Arial"/>
              </w:rPr>
            </w:pPr>
            <w:r w:rsidRPr="0018337D">
              <w:rPr>
                <w:rFonts w:cs="Arial"/>
              </w:rPr>
              <w:t>Supplied by Seller</w:t>
            </w:r>
          </w:p>
        </w:tc>
      </w:tr>
      <w:tr w:rsidR="005A3A53" w:rsidRPr="0018337D" w14:paraId="2529D7AF" w14:textId="77777777" w:rsidTr="00822CBD">
        <w:tc>
          <w:tcPr>
            <w:tcW w:w="1680" w:type="dxa"/>
          </w:tcPr>
          <w:p w14:paraId="46C4802E" w14:textId="049A9E42" w:rsidR="00ED532A" w:rsidRPr="0018337D" w:rsidRDefault="00ED532A" w:rsidP="00B511BF">
            <w:pPr>
              <w:jc w:val="center"/>
              <w:rPr>
                <w:rFonts w:cs="Arial"/>
              </w:rPr>
            </w:pPr>
            <w:r w:rsidRPr="0018337D">
              <w:rPr>
                <w:rFonts w:cs="Arial" w:hint="eastAsia"/>
              </w:rPr>
              <w:t>附件十七</w:t>
            </w:r>
          </w:p>
          <w:p w14:paraId="00335E01" w14:textId="5865803C" w:rsidR="005A3A53" w:rsidRPr="0018337D" w:rsidRDefault="005A3A53" w:rsidP="00B511BF">
            <w:pPr>
              <w:jc w:val="center"/>
              <w:rPr>
                <w:rFonts w:cs="Arial"/>
              </w:rPr>
            </w:pPr>
            <w:r w:rsidRPr="0018337D">
              <w:rPr>
                <w:rFonts w:cs="Arial"/>
              </w:rPr>
              <w:t>Appendix 17</w:t>
            </w:r>
          </w:p>
        </w:tc>
        <w:tc>
          <w:tcPr>
            <w:tcW w:w="3139" w:type="dxa"/>
          </w:tcPr>
          <w:p w14:paraId="4F2F8115" w14:textId="52046399" w:rsidR="00ED532A" w:rsidRPr="0018337D" w:rsidRDefault="00ED532A" w:rsidP="00120EED">
            <w:pPr>
              <w:rPr>
                <w:rFonts w:cs="Arial"/>
              </w:rPr>
            </w:pPr>
            <w:r w:rsidRPr="0018337D">
              <w:rPr>
                <w:rFonts w:cs="Arial" w:hint="eastAsia"/>
              </w:rPr>
              <w:t>违约赔偿金</w:t>
            </w:r>
          </w:p>
          <w:p w14:paraId="4DA9F593" w14:textId="63D982AD" w:rsidR="005A3A53" w:rsidRPr="0018337D" w:rsidRDefault="00F652FA" w:rsidP="00120EED">
            <w:pPr>
              <w:rPr>
                <w:rFonts w:cs="Arial"/>
              </w:rPr>
            </w:pPr>
            <w:r w:rsidRPr="0018337D">
              <w:rPr>
                <w:rFonts w:cs="Arial"/>
              </w:rPr>
              <w:t xml:space="preserve">Liquidated Damages Milestones </w:t>
            </w:r>
          </w:p>
        </w:tc>
        <w:tc>
          <w:tcPr>
            <w:tcW w:w="1210" w:type="dxa"/>
          </w:tcPr>
          <w:p w14:paraId="0C3EDE80" w14:textId="77777777" w:rsidR="005A3A53" w:rsidRPr="0018337D" w:rsidRDefault="005A3A53" w:rsidP="0062311D">
            <w:pPr>
              <w:rPr>
                <w:rFonts w:cs="Arial"/>
              </w:rPr>
            </w:pPr>
          </w:p>
        </w:tc>
        <w:tc>
          <w:tcPr>
            <w:tcW w:w="1288" w:type="dxa"/>
          </w:tcPr>
          <w:p w14:paraId="62EA8B0C" w14:textId="77777777" w:rsidR="005A3A53" w:rsidRPr="0018337D" w:rsidRDefault="005A3A53" w:rsidP="0062311D">
            <w:pPr>
              <w:rPr>
                <w:rFonts w:cs="Arial"/>
              </w:rPr>
            </w:pPr>
          </w:p>
        </w:tc>
        <w:tc>
          <w:tcPr>
            <w:tcW w:w="1579" w:type="dxa"/>
          </w:tcPr>
          <w:p w14:paraId="5AE52E30" w14:textId="77777777" w:rsidR="005A3A53" w:rsidRPr="0018337D" w:rsidRDefault="005A3A53" w:rsidP="00270263">
            <w:pPr>
              <w:rPr>
                <w:rFonts w:cs="Arial"/>
              </w:rPr>
            </w:pPr>
          </w:p>
        </w:tc>
      </w:tr>
      <w:tr w:rsidR="005A3A53" w:rsidRPr="0018337D" w14:paraId="3DF84799" w14:textId="77777777" w:rsidTr="00822CBD">
        <w:tc>
          <w:tcPr>
            <w:tcW w:w="1680" w:type="dxa"/>
          </w:tcPr>
          <w:p w14:paraId="3AB5F80F" w14:textId="249568D4" w:rsidR="00ED532A" w:rsidRPr="0018337D" w:rsidRDefault="00ED532A" w:rsidP="00B511BF">
            <w:pPr>
              <w:jc w:val="center"/>
              <w:rPr>
                <w:rFonts w:cs="Arial"/>
              </w:rPr>
            </w:pPr>
            <w:r w:rsidRPr="0018337D">
              <w:rPr>
                <w:rFonts w:cs="Arial" w:hint="eastAsia"/>
              </w:rPr>
              <w:t>附件十八</w:t>
            </w:r>
          </w:p>
          <w:p w14:paraId="37B40099" w14:textId="5EB95108" w:rsidR="005A3A53" w:rsidRPr="0018337D" w:rsidRDefault="005A3A53" w:rsidP="00B511BF">
            <w:pPr>
              <w:jc w:val="center"/>
              <w:rPr>
                <w:rFonts w:cs="Arial"/>
              </w:rPr>
            </w:pPr>
            <w:r w:rsidRPr="0018337D">
              <w:rPr>
                <w:rFonts w:cs="Arial"/>
              </w:rPr>
              <w:t>Appendix 18</w:t>
            </w:r>
          </w:p>
        </w:tc>
        <w:tc>
          <w:tcPr>
            <w:tcW w:w="3139" w:type="dxa"/>
          </w:tcPr>
          <w:p w14:paraId="0D6DC252" w14:textId="28546206" w:rsidR="00ED532A" w:rsidRPr="0018337D" w:rsidRDefault="00ED532A" w:rsidP="00497B36">
            <w:pPr>
              <w:rPr>
                <w:rFonts w:cs="Arial"/>
              </w:rPr>
            </w:pPr>
            <w:r w:rsidRPr="0018337D">
              <w:rPr>
                <w:rFonts w:cs="Arial" w:hint="eastAsia"/>
              </w:rPr>
              <w:t>服务验收征收</w:t>
            </w:r>
          </w:p>
          <w:p w14:paraId="0F87B1D8" w14:textId="41C143E6" w:rsidR="005A3A53" w:rsidRPr="0018337D" w:rsidRDefault="005A3A53" w:rsidP="00497B36">
            <w:pPr>
              <w:rPr>
                <w:rFonts w:cs="Arial"/>
              </w:rPr>
            </w:pPr>
            <w:r w:rsidRPr="0018337D">
              <w:rPr>
                <w:rFonts w:cs="Arial"/>
              </w:rPr>
              <w:t>Services Acceptance Certificate</w:t>
            </w:r>
          </w:p>
        </w:tc>
        <w:tc>
          <w:tcPr>
            <w:tcW w:w="1210" w:type="dxa"/>
          </w:tcPr>
          <w:p w14:paraId="63BE7126" w14:textId="77777777" w:rsidR="005A3A53" w:rsidRPr="0018337D" w:rsidRDefault="005A3A53" w:rsidP="0062311D">
            <w:pPr>
              <w:rPr>
                <w:rFonts w:cs="Arial"/>
              </w:rPr>
            </w:pPr>
          </w:p>
        </w:tc>
        <w:tc>
          <w:tcPr>
            <w:tcW w:w="1288" w:type="dxa"/>
          </w:tcPr>
          <w:p w14:paraId="1C07BC2A" w14:textId="77777777" w:rsidR="005A3A53" w:rsidRPr="0018337D" w:rsidRDefault="005A3A53" w:rsidP="0062311D">
            <w:pPr>
              <w:rPr>
                <w:rFonts w:cs="Arial"/>
              </w:rPr>
            </w:pPr>
          </w:p>
        </w:tc>
        <w:tc>
          <w:tcPr>
            <w:tcW w:w="1579" w:type="dxa"/>
          </w:tcPr>
          <w:p w14:paraId="6FCA464F" w14:textId="77777777" w:rsidR="005A3A53" w:rsidRPr="0018337D" w:rsidRDefault="005A3A53" w:rsidP="00270263">
            <w:pPr>
              <w:rPr>
                <w:rFonts w:cs="Arial"/>
              </w:rPr>
            </w:pPr>
          </w:p>
        </w:tc>
      </w:tr>
    </w:tbl>
    <w:p w14:paraId="74AFAADB" w14:textId="77777777" w:rsidR="00DE7C7E" w:rsidRPr="0018337D" w:rsidRDefault="00DE7C7E" w:rsidP="00DE7C7E">
      <w:pPr>
        <w:ind w:left="482"/>
        <w:rPr>
          <w:rFonts w:cs="Arial"/>
        </w:rPr>
      </w:pPr>
    </w:p>
    <w:p w14:paraId="123A9078" w14:textId="77777777" w:rsidR="00DE7C7E" w:rsidRPr="0018337D" w:rsidRDefault="00DE7C7E" w:rsidP="00DE7C7E">
      <w:pPr>
        <w:ind w:left="1134"/>
        <w:rPr>
          <w:rFonts w:cs="Arial"/>
        </w:rPr>
      </w:pPr>
    </w:p>
    <w:p w14:paraId="6BC4F746" w14:textId="77777777" w:rsidR="00134D53" w:rsidRPr="0018337D" w:rsidRDefault="00DE7C7E" w:rsidP="00134D53">
      <w:pPr>
        <w:tabs>
          <w:tab w:val="left" w:pos="4623"/>
        </w:tabs>
        <w:snapToGrid w:val="0"/>
        <w:jc w:val="center"/>
        <w:outlineLvl w:val="2"/>
        <w:rPr>
          <w:rFonts w:cs="Arial"/>
          <w:b/>
          <w:sz w:val="30"/>
          <w:szCs w:val="30"/>
        </w:rPr>
      </w:pPr>
      <w:r w:rsidRPr="0018337D">
        <w:rPr>
          <w:rFonts w:cs="Arial"/>
        </w:rPr>
        <w:br w:type="page"/>
      </w:r>
      <w:bookmarkStart w:id="83" w:name="_Toc317769622"/>
      <w:bookmarkStart w:id="84" w:name="_Toc155687627"/>
      <w:r w:rsidR="00134D53" w:rsidRPr="0018337D">
        <w:rPr>
          <w:rFonts w:cs="Arial" w:hint="eastAsia"/>
          <w:snapToGrid w:val="0"/>
        </w:rPr>
        <w:lastRenderedPageBreak/>
        <w:t>附件一</w:t>
      </w:r>
      <w:r w:rsidR="00134D53" w:rsidRPr="0018337D">
        <w:rPr>
          <w:rFonts w:cs="Arial"/>
          <w:snapToGrid w:val="0"/>
        </w:rPr>
        <w:t xml:space="preserve"> </w:t>
      </w:r>
      <w:r w:rsidR="00134D53" w:rsidRPr="0018337D">
        <w:rPr>
          <w:rFonts w:cs="Arial" w:hint="eastAsia"/>
          <w:b/>
          <w:sz w:val="30"/>
          <w:szCs w:val="30"/>
        </w:rPr>
        <w:t>供货一览表</w:t>
      </w:r>
      <w:bookmarkEnd w:id="83"/>
      <w:bookmarkEnd w:id="84"/>
      <w:r w:rsidR="00134D53" w:rsidRPr="0018337D">
        <w:rPr>
          <w:rFonts w:cs="Arial"/>
          <w:b/>
          <w:sz w:val="30"/>
          <w:szCs w:val="30"/>
        </w:rPr>
        <w:t xml:space="preserve"> </w:t>
      </w:r>
    </w:p>
    <w:p w14:paraId="7E4F34A8" w14:textId="77777777" w:rsidR="00134D53" w:rsidRPr="0018337D" w:rsidRDefault="00134D53" w:rsidP="00134D53">
      <w:pPr>
        <w:tabs>
          <w:tab w:val="left" w:pos="4623"/>
        </w:tabs>
        <w:snapToGrid w:val="0"/>
        <w:jc w:val="center"/>
        <w:outlineLvl w:val="2"/>
        <w:rPr>
          <w:rFonts w:cs="Arial"/>
          <w:sz w:val="30"/>
          <w:szCs w:val="30"/>
        </w:rPr>
      </w:pPr>
      <w:bookmarkStart w:id="85" w:name="_Toc155687628"/>
      <w:r w:rsidRPr="0018337D">
        <w:rPr>
          <w:rFonts w:cs="Arial"/>
        </w:rPr>
        <w:t>Appendix</w:t>
      </w:r>
      <w:r w:rsidR="00822CBD" w:rsidRPr="0018337D">
        <w:rPr>
          <w:rFonts w:cs="Arial"/>
        </w:rPr>
        <w:t xml:space="preserve"> </w:t>
      </w:r>
      <w:r w:rsidRPr="0018337D">
        <w:rPr>
          <w:rFonts w:cs="Arial"/>
        </w:rPr>
        <w:t>1</w:t>
      </w:r>
      <w:r w:rsidR="00822CBD" w:rsidRPr="0018337D">
        <w:rPr>
          <w:rFonts w:cs="Arial"/>
        </w:rPr>
        <w:t xml:space="preserve"> </w:t>
      </w:r>
      <w:r w:rsidR="0007516C" w:rsidRPr="0018337D">
        <w:rPr>
          <w:rFonts w:cs="Arial"/>
        </w:rPr>
        <w:t xml:space="preserve">Scope </w:t>
      </w:r>
      <w:r w:rsidRPr="0018337D">
        <w:rPr>
          <w:rFonts w:cs="Arial"/>
        </w:rPr>
        <w:t>of Supply</w:t>
      </w:r>
      <w:bookmarkEnd w:id="85"/>
    </w:p>
    <w:p w14:paraId="3FA41787" w14:textId="77777777" w:rsidR="00DE7C7E" w:rsidRPr="0018337D" w:rsidRDefault="00DE7C7E" w:rsidP="00DE7C7E">
      <w:pPr>
        <w:pStyle w:val="af"/>
        <w:rPr>
          <w:rFonts w:cs="Arial"/>
          <w:snapToGrid w:val="0"/>
        </w:rPr>
      </w:pPr>
    </w:p>
    <w:p w14:paraId="152771AF" w14:textId="77777777" w:rsidR="00B9013C" w:rsidRPr="0018337D" w:rsidRDefault="00B9013C" w:rsidP="00B9013C">
      <w:pPr>
        <w:snapToGrid w:val="0"/>
        <w:spacing w:line="240" w:lineRule="atLeast"/>
        <w:rPr>
          <w:b/>
          <w:szCs w:val="21"/>
        </w:rPr>
      </w:pPr>
      <w:r w:rsidRPr="0018337D">
        <w:rPr>
          <w:b/>
          <w:szCs w:val="21"/>
        </w:rPr>
        <w:t>List 1.</w:t>
      </w:r>
      <w:r w:rsidR="002104AF" w:rsidRPr="0018337D">
        <w:rPr>
          <w:b/>
          <w:szCs w:val="21"/>
        </w:rPr>
        <w:t xml:space="preserve"> </w:t>
      </w:r>
      <w:r w:rsidR="002104AF" w:rsidRPr="0018337D">
        <w:rPr>
          <w:rFonts w:hint="eastAsia"/>
          <w:b/>
          <w:szCs w:val="21"/>
        </w:rPr>
        <w:t>供货范围明细表</w:t>
      </w:r>
      <w:r w:rsidRPr="0018337D">
        <w:rPr>
          <w:b/>
          <w:szCs w:val="21"/>
        </w:rPr>
        <w:t>Detailed Scope of Supply</w:t>
      </w:r>
    </w:p>
    <w:p w14:paraId="2540FFAC" w14:textId="77777777" w:rsidR="00B9013C" w:rsidRPr="0018337D" w:rsidRDefault="00B9013C" w:rsidP="00B9013C">
      <w:pPr>
        <w:snapToGrid w:val="0"/>
        <w:spacing w:line="240" w:lineRule="atLeast"/>
        <w:rPr>
          <w:szCs w:val="21"/>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23"/>
        <w:gridCol w:w="1337"/>
        <w:gridCol w:w="1371"/>
        <w:gridCol w:w="529"/>
        <w:gridCol w:w="1110"/>
        <w:gridCol w:w="959"/>
        <w:gridCol w:w="940"/>
        <w:gridCol w:w="2273"/>
      </w:tblGrid>
      <w:tr w:rsidR="0031715E" w:rsidRPr="0018337D" w14:paraId="30707DA9" w14:textId="77777777" w:rsidTr="0031715E">
        <w:tc>
          <w:tcPr>
            <w:tcW w:w="289" w:type="pct"/>
            <w:tcMar>
              <w:left w:w="28" w:type="dxa"/>
              <w:right w:w="28" w:type="dxa"/>
            </w:tcMar>
            <w:vAlign w:val="center"/>
          </w:tcPr>
          <w:p w14:paraId="499D2CB2" w14:textId="77777777" w:rsidR="0031715E" w:rsidRPr="0018337D" w:rsidRDefault="0031715E" w:rsidP="00B9013C">
            <w:pPr>
              <w:pStyle w:val="af1"/>
              <w:rPr>
                <w:b/>
              </w:rPr>
            </w:pPr>
            <w:r w:rsidRPr="0018337D">
              <w:rPr>
                <w:rFonts w:cs="Arial" w:hint="eastAsia"/>
                <w:snapToGrid w:val="0"/>
              </w:rPr>
              <w:t>位号</w:t>
            </w:r>
            <w:r w:rsidRPr="0018337D">
              <w:rPr>
                <w:rFonts w:cs="Arial"/>
                <w:snapToGrid w:val="0"/>
              </w:rPr>
              <w:t>Item</w:t>
            </w:r>
          </w:p>
        </w:tc>
        <w:tc>
          <w:tcPr>
            <w:tcW w:w="739" w:type="pct"/>
            <w:vAlign w:val="center"/>
          </w:tcPr>
          <w:p w14:paraId="2DC87FE2" w14:textId="77777777" w:rsidR="0031715E" w:rsidRPr="0018337D" w:rsidRDefault="0031715E" w:rsidP="00B9013C">
            <w:pPr>
              <w:pStyle w:val="af1"/>
              <w:rPr>
                <w:rFonts w:cs="Arial"/>
                <w:snapToGrid w:val="0"/>
              </w:rPr>
            </w:pPr>
            <w:r w:rsidRPr="0018337D">
              <w:rPr>
                <w:rFonts w:cs="Arial" w:hint="eastAsia"/>
                <w:snapToGrid w:val="0"/>
              </w:rPr>
              <w:t>设备名称</w:t>
            </w:r>
            <w:r w:rsidRPr="0018337D">
              <w:rPr>
                <w:rFonts w:cs="Arial"/>
                <w:snapToGrid w:val="0"/>
              </w:rPr>
              <w:t xml:space="preserve"> </w:t>
            </w:r>
          </w:p>
          <w:p w14:paraId="7FDEC50F" w14:textId="77777777" w:rsidR="0031715E" w:rsidRPr="0018337D" w:rsidRDefault="0031715E" w:rsidP="00B9013C">
            <w:pPr>
              <w:snapToGrid w:val="0"/>
              <w:spacing w:line="200" w:lineRule="atLeast"/>
              <w:jc w:val="center"/>
              <w:rPr>
                <w:b/>
              </w:rPr>
            </w:pPr>
            <w:r w:rsidRPr="0018337D">
              <w:rPr>
                <w:rFonts w:cs="Arial"/>
                <w:snapToGrid w:val="0"/>
              </w:rPr>
              <w:t>Name of equipment</w:t>
            </w:r>
          </w:p>
        </w:tc>
        <w:tc>
          <w:tcPr>
            <w:tcW w:w="758" w:type="pct"/>
            <w:tcMar>
              <w:left w:w="0" w:type="dxa"/>
              <w:right w:w="0" w:type="dxa"/>
            </w:tcMar>
            <w:vAlign w:val="center"/>
          </w:tcPr>
          <w:p w14:paraId="203AC6FD" w14:textId="77777777" w:rsidR="0031715E" w:rsidRPr="0018337D" w:rsidRDefault="0031715E" w:rsidP="00B9013C">
            <w:pPr>
              <w:snapToGrid w:val="0"/>
              <w:spacing w:line="200" w:lineRule="atLeast"/>
              <w:jc w:val="center"/>
              <w:rPr>
                <w:b/>
              </w:rPr>
            </w:pPr>
            <w:r w:rsidRPr="0018337D">
              <w:rPr>
                <w:rFonts w:cs="Arial" w:hint="eastAsia"/>
                <w:snapToGrid w:val="0"/>
              </w:rPr>
              <w:t>规格型号</w:t>
            </w:r>
            <w:r w:rsidRPr="0018337D">
              <w:rPr>
                <w:rFonts w:cs="Arial"/>
                <w:snapToGrid w:val="0"/>
              </w:rPr>
              <w:t xml:space="preserve"> Specification</w:t>
            </w:r>
          </w:p>
        </w:tc>
        <w:tc>
          <w:tcPr>
            <w:tcW w:w="293" w:type="pct"/>
            <w:tcMar>
              <w:left w:w="28" w:type="dxa"/>
              <w:right w:w="28" w:type="dxa"/>
            </w:tcMar>
            <w:vAlign w:val="center"/>
          </w:tcPr>
          <w:p w14:paraId="09F0992D" w14:textId="77777777" w:rsidR="0031715E" w:rsidRPr="0018337D" w:rsidRDefault="0031715E" w:rsidP="00B9013C">
            <w:pPr>
              <w:pStyle w:val="af1"/>
              <w:rPr>
                <w:rFonts w:cs="Arial"/>
                <w:snapToGrid w:val="0"/>
              </w:rPr>
            </w:pPr>
            <w:r w:rsidRPr="0018337D">
              <w:rPr>
                <w:rFonts w:cs="Arial" w:hint="eastAsia"/>
                <w:snapToGrid w:val="0"/>
              </w:rPr>
              <w:t>单位</w:t>
            </w:r>
          </w:p>
          <w:p w14:paraId="6E310ED7" w14:textId="77777777" w:rsidR="0031715E" w:rsidRPr="0018337D" w:rsidRDefault="0031715E" w:rsidP="00B9013C">
            <w:pPr>
              <w:snapToGrid w:val="0"/>
              <w:spacing w:line="200" w:lineRule="atLeast"/>
              <w:jc w:val="center"/>
              <w:rPr>
                <w:b/>
              </w:rPr>
            </w:pPr>
            <w:r w:rsidRPr="0018337D">
              <w:rPr>
                <w:rFonts w:cs="Arial"/>
                <w:snapToGrid w:val="0"/>
              </w:rPr>
              <w:t>Unit</w:t>
            </w:r>
          </w:p>
        </w:tc>
        <w:tc>
          <w:tcPr>
            <w:tcW w:w="614" w:type="pct"/>
            <w:vAlign w:val="center"/>
          </w:tcPr>
          <w:p w14:paraId="6B13307C" w14:textId="77777777" w:rsidR="0031715E" w:rsidRPr="0018337D" w:rsidRDefault="0031715E" w:rsidP="00B9013C">
            <w:pPr>
              <w:pStyle w:val="af1"/>
              <w:rPr>
                <w:rFonts w:cs="Arial"/>
                <w:snapToGrid w:val="0"/>
              </w:rPr>
            </w:pPr>
            <w:r w:rsidRPr="0018337D">
              <w:rPr>
                <w:rFonts w:cs="Arial" w:hint="eastAsia"/>
                <w:snapToGrid w:val="0"/>
              </w:rPr>
              <w:t>数量</w:t>
            </w:r>
          </w:p>
          <w:p w14:paraId="5A37F1EB" w14:textId="77777777" w:rsidR="0031715E" w:rsidRPr="0018337D" w:rsidRDefault="0031715E" w:rsidP="00B9013C">
            <w:pPr>
              <w:snapToGrid w:val="0"/>
              <w:spacing w:line="200" w:lineRule="atLeast"/>
              <w:jc w:val="center"/>
              <w:rPr>
                <w:b/>
              </w:rPr>
            </w:pPr>
            <w:r w:rsidRPr="0018337D">
              <w:rPr>
                <w:rFonts w:cs="Arial"/>
                <w:snapToGrid w:val="0"/>
              </w:rPr>
              <w:t>Quantity</w:t>
            </w:r>
          </w:p>
        </w:tc>
        <w:tc>
          <w:tcPr>
            <w:tcW w:w="530" w:type="pct"/>
            <w:vAlign w:val="center"/>
          </w:tcPr>
          <w:p w14:paraId="2F489B5D" w14:textId="77777777" w:rsidR="0031715E" w:rsidRPr="0018337D" w:rsidRDefault="0031715E" w:rsidP="00B9013C">
            <w:pPr>
              <w:pStyle w:val="af1"/>
              <w:rPr>
                <w:rFonts w:cs="Arial"/>
                <w:snapToGrid w:val="0"/>
              </w:rPr>
            </w:pPr>
            <w:r w:rsidRPr="0018337D">
              <w:rPr>
                <w:rFonts w:cs="Arial" w:hint="eastAsia"/>
                <w:snapToGrid w:val="0"/>
              </w:rPr>
              <w:t>总重</w:t>
            </w:r>
          </w:p>
          <w:p w14:paraId="0F7D1435" w14:textId="77777777" w:rsidR="0031715E" w:rsidRPr="0018337D" w:rsidRDefault="0031715E" w:rsidP="00B9013C">
            <w:pPr>
              <w:pStyle w:val="af1"/>
              <w:rPr>
                <w:rFonts w:cs="Arial"/>
                <w:snapToGrid w:val="0"/>
              </w:rPr>
            </w:pPr>
            <w:r w:rsidRPr="0018337D">
              <w:rPr>
                <w:rFonts w:cs="Arial"/>
                <w:snapToGrid w:val="0"/>
              </w:rPr>
              <w:t>Total Weight (Kg)</w:t>
            </w:r>
          </w:p>
        </w:tc>
        <w:tc>
          <w:tcPr>
            <w:tcW w:w="520" w:type="pct"/>
            <w:vAlign w:val="center"/>
          </w:tcPr>
          <w:p w14:paraId="4C7CEB6D" w14:textId="77777777" w:rsidR="0031715E" w:rsidRPr="0018337D" w:rsidRDefault="0031715E" w:rsidP="00B9013C">
            <w:pPr>
              <w:pStyle w:val="af1"/>
              <w:rPr>
                <w:rFonts w:cs="Arial"/>
                <w:snapToGrid w:val="0"/>
              </w:rPr>
            </w:pPr>
            <w:r w:rsidRPr="0018337D">
              <w:rPr>
                <w:rFonts w:cs="Arial" w:hint="eastAsia"/>
                <w:snapToGrid w:val="0"/>
              </w:rPr>
              <w:t>单价（元）</w:t>
            </w:r>
          </w:p>
          <w:p w14:paraId="6F609AF2" w14:textId="77777777" w:rsidR="0031715E" w:rsidRPr="0018337D" w:rsidRDefault="0031715E" w:rsidP="00B9013C">
            <w:pPr>
              <w:pStyle w:val="af1"/>
              <w:rPr>
                <w:rFonts w:cs="Arial"/>
                <w:snapToGrid w:val="0"/>
              </w:rPr>
            </w:pPr>
            <w:r w:rsidRPr="0018337D">
              <w:rPr>
                <w:rFonts w:cs="Arial"/>
                <w:snapToGrid w:val="0"/>
              </w:rPr>
              <w:t>Unit</w:t>
            </w:r>
          </w:p>
          <w:p w14:paraId="68253AC3" w14:textId="77777777" w:rsidR="0031715E" w:rsidRPr="0018337D" w:rsidRDefault="0031715E" w:rsidP="00B9013C">
            <w:pPr>
              <w:pStyle w:val="af1"/>
              <w:rPr>
                <w:rFonts w:cs="Arial"/>
                <w:snapToGrid w:val="0"/>
              </w:rPr>
            </w:pPr>
            <w:r w:rsidRPr="0018337D">
              <w:rPr>
                <w:rFonts w:cs="Arial"/>
                <w:snapToGrid w:val="0"/>
              </w:rPr>
              <w:t>Price (Yuan)</w:t>
            </w:r>
          </w:p>
        </w:tc>
        <w:tc>
          <w:tcPr>
            <w:tcW w:w="1257" w:type="pct"/>
            <w:vAlign w:val="center"/>
          </w:tcPr>
          <w:p w14:paraId="06A8D45E" w14:textId="77777777" w:rsidR="0031715E" w:rsidRPr="0018337D" w:rsidRDefault="0031715E" w:rsidP="00B9013C">
            <w:pPr>
              <w:snapToGrid w:val="0"/>
              <w:spacing w:line="200" w:lineRule="atLeast"/>
              <w:jc w:val="center"/>
              <w:rPr>
                <w:b/>
              </w:rPr>
            </w:pPr>
            <w:r w:rsidRPr="0018337D">
              <w:rPr>
                <w:rFonts w:cs="Arial" w:hint="eastAsia"/>
                <w:snapToGrid w:val="0"/>
              </w:rPr>
              <w:t>金额</w:t>
            </w:r>
            <w:r w:rsidRPr="0018337D">
              <w:rPr>
                <w:rFonts w:cs="Arial"/>
                <w:snapToGrid w:val="0"/>
              </w:rPr>
              <w:t>Amount</w:t>
            </w:r>
            <w:r w:rsidRPr="0018337D">
              <w:rPr>
                <w:rFonts w:cs="Arial" w:hint="eastAsia"/>
                <w:snapToGrid w:val="0"/>
              </w:rPr>
              <w:t>（元）</w:t>
            </w:r>
            <w:r w:rsidRPr="0018337D">
              <w:rPr>
                <w:b/>
              </w:rPr>
              <w:t xml:space="preserve"> </w:t>
            </w:r>
          </w:p>
          <w:p w14:paraId="3F72B585" w14:textId="08AA41BE" w:rsidR="0031715E" w:rsidRPr="0018337D" w:rsidRDefault="0031715E" w:rsidP="00B9013C">
            <w:pPr>
              <w:snapToGrid w:val="0"/>
              <w:spacing w:line="200" w:lineRule="atLeast"/>
              <w:jc w:val="center"/>
              <w:rPr>
                <w:rFonts w:cs="Arial"/>
                <w:snapToGrid w:val="0"/>
              </w:rPr>
            </w:pPr>
          </w:p>
          <w:p w14:paraId="11562259" w14:textId="376613E4" w:rsidR="0031715E" w:rsidRPr="0018337D" w:rsidRDefault="0031715E" w:rsidP="00B9013C">
            <w:pPr>
              <w:snapToGrid w:val="0"/>
              <w:spacing w:line="200" w:lineRule="atLeast"/>
              <w:jc w:val="center"/>
              <w:rPr>
                <w:rFonts w:cs="Arial"/>
                <w:snapToGrid w:val="0"/>
              </w:rPr>
            </w:pPr>
          </w:p>
        </w:tc>
      </w:tr>
      <w:tr w:rsidR="0031715E" w:rsidRPr="0018337D" w14:paraId="3D0FADEB" w14:textId="77777777" w:rsidTr="0031715E">
        <w:trPr>
          <w:trHeight w:val="567"/>
        </w:trPr>
        <w:tc>
          <w:tcPr>
            <w:tcW w:w="289" w:type="pct"/>
            <w:tcMar>
              <w:left w:w="28" w:type="dxa"/>
              <w:right w:w="28" w:type="dxa"/>
            </w:tcMar>
            <w:vAlign w:val="center"/>
          </w:tcPr>
          <w:p w14:paraId="66918140" w14:textId="77777777" w:rsidR="0031715E" w:rsidRPr="0018337D" w:rsidRDefault="0031715E" w:rsidP="00B9013C">
            <w:pPr>
              <w:snapToGrid w:val="0"/>
              <w:spacing w:line="200" w:lineRule="atLeast"/>
              <w:jc w:val="center"/>
              <w:rPr>
                <w:szCs w:val="21"/>
              </w:rPr>
            </w:pPr>
          </w:p>
        </w:tc>
        <w:tc>
          <w:tcPr>
            <w:tcW w:w="739" w:type="pct"/>
            <w:vAlign w:val="center"/>
          </w:tcPr>
          <w:p w14:paraId="771871AD" w14:textId="77777777" w:rsidR="0031715E" w:rsidRPr="0018337D" w:rsidRDefault="0031715E" w:rsidP="00B9013C">
            <w:pPr>
              <w:snapToGrid w:val="0"/>
              <w:spacing w:line="200" w:lineRule="atLeast"/>
              <w:jc w:val="center"/>
              <w:rPr>
                <w:szCs w:val="21"/>
              </w:rPr>
            </w:pPr>
          </w:p>
        </w:tc>
        <w:tc>
          <w:tcPr>
            <w:tcW w:w="758" w:type="pct"/>
            <w:vAlign w:val="center"/>
          </w:tcPr>
          <w:p w14:paraId="7FCDFC98" w14:textId="77777777" w:rsidR="0031715E" w:rsidRPr="0018337D" w:rsidRDefault="0031715E" w:rsidP="00B9013C">
            <w:pPr>
              <w:snapToGrid w:val="0"/>
              <w:spacing w:line="200" w:lineRule="atLeast"/>
              <w:jc w:val="center"/>
              <w:rPr>
                <w:szCs w:val="21"/>
              </w:rPr>
            </w:pPr>
          </w:p>
        </w:tc>
        <w:tc>
          <w:tcPr>
            <w:tcW w:w="293" w:type="pct"/>
            <w:vAlign w:val="center"/>
          </w:tcPr>
          <w:p w14:paraId="1C605213" w14:textId="77777777" w:rsidR="0031715E" w:rsidRPr="0018337D" w:rsidRDefault="0031715E" w:rsidP="00B9013C">
            <w:pPr>
              <w:snapToGrid w:val="0"/>
              <w:spacing w:line="200" w:lineRule="atLeast"/>
              <w:jc w:val="center"/>
              <w:rPr>
                <w:szCs w:val="21"/>
              </w:rPr>
            </w:pPr>
          </w:p>
        </w:tc>
        <w:tc>
          <w:tcPr>
            <w:tcW w:w="614" w:type="pct"/>
            <w:vAlign w:val="center"/>
          </w:tcPr>
          <w:p w14:paraId="36396A4F" w14:textId="77777777" w:rsidR="0031715E" w:rsidRPr="0018337D" w:rsidRDefault="0031715E" w:rsidP="00B9013C">
            <w:pPr>
              <w:snapToGrid w:val="0"/>
              <w:spacing w:line="200" w:lineRule="atLeast"/>
              <w:jc w:val="center"/>
              <w:rPr>
                <w:szCs w:val="21"/>
              </w:rPr>
            </w:pPr>
          </w:p>
        </w:tc>
        <w:tc>
          <w:tcPr>
            <w:tcW w:w="530" w:type="pct"/>
            <w:vAlign w:val="center"/>
          </w:tcPr>
          <w:p w14:paraId="53B03682" w14:textId="77777777" w:rsidR="0031715E" w:rsidRPr="0018337D" w:rsidRDefault="0031715E" w:rsidP="00B9013C">
            <w:pPr>
              <w:snapToGrid w:val="0"/>
              <w:spacing w:line="200" w:lineRule="atLeast"/>
              <w:jc w:val="center"/>
              <w:rPr>
                <w:szCs w:val="21"/>
              </w:rPr>
            </w:pPr>
          </w:p>
        </w:tc>
        <w:tc>
          <w:tcPr>
            <w:tcW w:w="520" w:type="pct"/>
            <w:vAlign w:val="center"/>
          </w:tcPr>
          <w:p w14:paraId="2A2802F4" w14:textId="77777777" w:rsidR="0031715E" w:rsidRPr="0018337D" w:rsidRDefault="0031715E" w:rsidP="00B9013C">
            <w:pPr>
              <w:snapToGrid w:val="0"/>
              <w:spacing w:line="200" w:lineRule="atLeast"/>
              <w:ind w:rightChars="20" w:right="48"/>
              <w:jc w:val="right"/>
              <w:rPr>
                <w:szCs w:val="21"/>
              </w:rPr>
            </w:pPr>
          </w:p>
        </w:tc>
        <w:tc>
          <w:tcPr>
            <w:tcW w:w="1257" w:type="pct"/>
            <w:vAlign w:val="center"/>
          </w:tcPr>
          <w:p w14:paraId="6EA4A30A" w14:textId="77777777" w:rsidR="0031715E" w:rsidRPr="0018337D" w:rsidRDefault="0031715E" w:rsidP="00B9013C">
            <w:pPr>
              <w:snapToGrid w:val="0"/>
              <w:spacing w:line="200" w:lineRule="atLeast"/>
              <w:ind w:rightChars="20" w:right="48"/>
              <w:jc w:val="right"/>
              <w:rPr>
                <w:szCs w:val="21"/>
              </w:rPr>
            </w:pPr>
          </w:p>
        </w:tc>
      </w:tr>
      <w:tr w:rsidR="0031715E" w:rsidRPr="0018337D" w14:paraId="7AA06FEE" w14:textId="77777777" w:rsidTr="0031715E">
        <w:trPr>
          <w:trHeight w:val="567"/>
        </w:trPr>
        <w:tc>
          <w:tcPr>
            <w:tcW w:w="289" w:type="pct"/>
            <w:tcMar>
              <w:left w:w="28" w:type="dxa"/>
              <w:right w:w="28" w:type="dxa"/>
            </w:tcMar>
            <w:vAlign w:val="center"/>
          </w:tcPr>
          <w:p w14:paraId="1D8FF0CE" w14:textId="77777777" w:rsidR="0031715E" w:rsidRPr="0018337D" w:rsidRDefault="0031715E" w:rsidP="00B9013C">
            <w:pPr>
              <w:snapToGrid w:val="0"/>
              <w:spacing w:line="200" w:lineRule="atLeast"/>
              <w:jc w:val="center"/>
              <w:rPr>
                <w:szCs w:val="21"/>
              </w:rPr>
            </w:pPr>
          </w:p>
        </w:tc>
        <w:tc>
          <w:tcPr>
            <w:tcW w:w="739" w:type="pct"/>
            <w:vAlign w:val="center"/>
          </w:tcPr>
          <w:p w14:paraId="3615DFE9" w14:textId="77777777" w:rsidR="0031715E" w:rsidRPr="0018337D" w:rsidRDefault="0031715E" w:rsidP="00B9013C">
            <w:pPr>
              <w:snapToGrid w:val="0"/>
              <w:spacing w:line="200" w:lineRule="atLeast"/>
              <w:jc w:val="center"/>
              <w:rPr>
                <w:szCs w:val="21"/>
              </w:rPr>
            </w:pPr>
          </w:p>
        </w:tc>
        <w:tc>
          <w:tcPr>
            <w:tcW w:w="758" w:type="pct"/>
            <w:vAlign w:val="center"/>
          </w:tcPr>
          <w:p w14:paraId="003BB5A8" w14:textId="77777777" w:rsidR="0031715E" w:rsidRPr="0018337D" w:rsidRDefault="0031715E" w:rsidP="00B9013C">
            <w:pPr>
              <w:snapToGrid w:val="0"/>
              <w:spacing w:line="200" w:lineRule="atLeast"/>
              <w:jc w:val="center"/>
              <w:rPr>
                <w:szCs w:val="21"/>
              </w:rPr>
            </w:pPr>
          </w:p>
        </w:tc>
        <w:tc>
          <w:tcPr>
            <w:tcW w:w="293" w:type="pct"/>
            <w:vAlign w:val="center"/>
          </w:tcPr>
          <w:p w14:paraId="0DB49080" w14:textId="77777777" w:rsidR="0031715E" w:rsidRPr="0018337D" w:rsidRDefault="0031715E" w:rsidP="00B9013C">
            <w:pPr>
              <w:snapToGrid w:val="0"/>
              <w:spacing w:line="200" w:lineRule="atLeast"/>
              <w:jc w:val="center"/>
              <w:rPr>
                <w:szCs w:val="21"/>
              </w:rPr>
            </w:pPr>
          </w:p>
        </w:tc>
        <w:tc>
          <w:tcPr>
            <w:tcW w:w="614" w:type="pct"/>
            <w:vAlign w:val="center"/>
          </w:tcPr>
          <w:p w14:paraId="63184741" w14:textId="77777777" w:rsidR="0031715E" w:rsidRPr="0018337D" w:rsidRDefault="0031715E" w:rsidP="00B9013C">
            <w:pPr>
              <w:snapToGrid w:val="0"/>
              <w:spacing w:line="200" w:lineRule="atLeast"/>
              <w:jc w:val="center"/>
              <w:rPr>
                <w:szCs w:val="21"/>
              </w:rPr>
            </w:pPr>
          </w:p>
        </w:tc>
        <w:tc>
          <w:tcPr>
            <w:tcW w:w="530" w:type="pct"/>
            <w:vAlign w:val="center"/>
          </w:tcPr>
          <w:p w14:paraId="35727F22" w14:textId="77777777" w:rsidR="0031715E" w:rsidRPr="0018337D" w:rsidRDefault="0031715E" w:rsidP="00B9013C">
            <w:pPr>
              <w:snapToGrid w:val="0"/>
              <w:spacing w:line="200" w:lineRule="atLeast"/>
              <w:jc w:val="center"/>
              <w:rPr>
                <w:szCs w:val="21"/>
              </w:rPr>
            </w:pPr>
          </w:p>
        </w:tc>
        <w:tc>
          <w:tcPr>
            <w:tcW w:w="520" w:type="pct"/>
            <w:vAlign w:val="center"/>
          </w:tcPr>
          <w:p w14:paraId="04840456" w14:textId="77777777" w:rsidR="0031715E" w:rsidRPr="0018337D" w:rsidRDefault="0031715E" w:rsidP="00B9013C">
            <w:pPr>
              <w:snapToGrid w:val="0"/>
              <w:spacing w:line="200" w:lineRule="atLeast"/>
              <w:ind w:rightChars="20" w:right="48"/>
              <w:jc w:val="right"/>
              <w:rPr>
                <w:szCs w:val="21"/>
              </w:rPr>
            </w:pPr>
          </w:p>
        </w:tc>
        <w:tc>
          <w:tcPr>
            <w:tcW w:w="1257" w:type="pct"/>
            <w:vAlign w:val="center"/>
          </w:tcPr>
          <w:p w14:paraId="3DDA4BF3" w14:textId="77777777" w:rsidR="0031715E" w:rsidRPr="0018337D" w:rsidRDefault="0031715E" w:rsidP="00B9013C">
            <w:pPr>
              <w:snapToGrid w:val="0"/>
              <w:spacing w:line="200" w:lineRule="atLeast"/>
              <w:ind w:rightChars="20" w:right="48"/>
              <w:jc w:val="right"/>
              <w:rPr>
                <w:szCs w:val="21"/>
              </w:rPr>
            </w:pPr>
          </w:p>
        </w:tc>
      </w:tr>
      <w:tr w:rsidR="0031715E" w:rsidRPr="0018337D" w14:paraId="192F0317" w14:textId="77777777" w:rsidTr="0031715E">
        <w:trPr>
          <w:trHeight w:val="567"/>
        </w:trPr>
        <w:tc>
          <w:tcPr>
            <w:tcW w:w="289" w:type="pct"/>
            <w:tcMar>
              <w:left w:w="28" w:type="dxa"/>
              <w:right w:w="28" w:type="dxa"/>
            </w:tcMar>
            <w:vAlign w:val="center"/>
          </w:tcPr>
          <w:p w14:paraId="77F308AD" w14:textId="77777777" w:rsidR="0031715E" w:rsidRPr="0018337D" w:rsidRDefault="0031715E" w:rsidP="00B9013C">
            <w:pPr>
              <w:snapToGrid w:val="0"/>
              <w:spacing w:line="200" w:lineRule="atLeast"/>
              <w:jc w:val="center"/>
              <w:rPr>
                <w:szCs w:val="21"/>
              </w:rPr>
            </w:pPr>
          </w:p>
        </w:tc>
        <w:tc>
          <w:tcPr>
            <w:tcW w:w="739" w:type="pct"/>
            <w:vAlign w:val="center"/>
          </w:tcPr>
          <w:p w14:paraId="41A0C192" w14:textId="77777777" w:rsidR="0031715E" w:rsidRPr="0018337D" w:rsidRDefault="0031715E" w:rsidP="00B9013C">
            <w:pPr>
              <w:snapToGrid w:val="0"/>
              <w:spacing w:line="200" w:lineRule="atLeast"/>
              <w:jc w:val="center"/>
              <w:rPr>
                <w:szCs w:val="21"/>
              </w:rPr>
            </w:pPr>
          </w:p>
        </w:tc>
        <w:tc>
          <w:tcPr>
            <w:tcW w:w="758" w:type="pct"/>
            <w:vAlign w:val="center"/>
          </w:tcPr>
          <w:p w14:paraId="4F2EC718" w14:textId="77777777" w:rsidR="0031715E" w:rsidRPr="0018337D" w:rsidRDefault="0031715E" w:rsidP="00B9013C">
            <w:pPr>
              <w:snapToGrid w:val="0"/>
              <w:spacing w:line="200" w:lineRule="atLeast"/>
              <w:jc w:val="center"/>
              <w:rPr>
                <w:szCs w:val="21"/>
              </w:rPr>
            </w:pPr>
          </w:p>
        </w:tc>
        <w:tc>
          <w:tcPr>
            <w:tcW w:w="293" w:type="pct"/>
            <w:vAlign w:val="center"/>
          </w:tcPr>
          <w:p w14:paraId="5098C161" w14:textId="77777777" w:rsidR="0031715E" w:rsidRPr="0018337D" w:rsidRDefault="0031715E" w:rsidP="00B9013C">
            <w:pPr>
              <w:snapToGrid w:val="0"/>
              <w:spacing w:line="200" w:lineRule="atLeast"/>
              <w:jc w:val="center"/>
              <w:rPr>
                <w:szCs w:val="21"/>
              </w:rPr>
            </w:pPr>
          </w:p>
        </w:tc>
        <w:tc>
          <w:tcPr>
            <w:tcW w:w="614" w:type="pct"/>
            <w:vAlign w:val="center"/>
          </w:tcPr>
          <w:p w14:paraId="0F3F8207" w14:textId="77777777" w:rsidR="0031715E" w:rsidRPr="0018337D" w:rsidRDefault="0031715E" w:rsidP="00B9013C">
            <w:pPr>
              <w:snapToGrid w:val="0"/>
              <w:spacing w:line="200" w:lineRule="atLeast"/>
              <w:jc w:val="center"/>
              <w:rPr>
                <w:szCs w:val="21"/>
              </w:rPr>
            </w:pPr>
          </w:p>
        </w:tc>
        <w:tc>
          <w:tcPr>
            <w:tcW w:w="530" w:type="pct"/>
            <w:vAlign w:val="center"/>
          </w:tcPr>
          <w:p w14:paraId="126C0D94" w14:textId="77777777" w:rsidR="0031715E" w:rsidRPr="0018337D" w:rsidRDefault="0031715E" w:rsidP="00B9013C">
            <w:pPr>
              <w:snapToGrid w:val="0"/>
              <w:spacing w:line="200" w:lineRule="atLeast"/>
              <w:jc w:val="center"/>
              <w:rPr>
                <w:szCs w:val="21"/>
              </w:rPr>
            </w:pPr>
          </w:p>
        </w:tc>
        <w:tc>
          <w:tcPr>
            <w:tcW w:w="520" w:type="pct"/>
            <w:vAlign w:val="center"/>
          </w:tcPr>
          <w:p w14:paraId="5651A1BC" w14:textId="77777777" w:rsidR="0031715E" w:rsidRPr="0018337D" w:rsidRDefault="0031715E" w:rsidP="00B9013C">
            <w:pPr>
              <w:snapToGrid w:val="0"/>
              <w:spacing w:line="200" w:lineRule="atLeast"/>
              <w:ind w:rightChars="20" w:right="48"/>
              <w:jc w:val="right"/>
              <w:rPr>
                <w:szCs w:val="21"/>
              </w:rPr>
            </w:pPr>
          </w:p>
        </w:tc>
        <w:tc>
          <w:tcPr>
            <w:tcW w:w="1257" w:type="pct"/>
            <w:vAlign w:val="center"/>
          </w:tcPr>
          <w:p w14:paraId="3889CA9F" w14:textId="77777777" w:rsidR="0031715E" w:rsidRPr="0018337D" w:rsidRDefault="0031715E" w:rsidP="00B9013C">
            <w:pPr>
              <w:snapToGrid w:val="0"/>
              <w:spacing w:line="200" w:lineRule="atLeast"/>
              <w:ind w:rightChars="20" w:right="48"/>
              <w:jc w:val="right"/>
              <w:rPr>
                <w:szCs w:val="21"/>
              </w:rPr>
            </w:pPr>
          </w:p>
        </w:tc>
      </w:tr>
      <w:tr w:rsidR="0031715E" w:rsidRPr="0018337D" w14:paraId="2A548637" w14:textId="77777777" w:rsidTr="0031715E">
        <w:trPr>
          <w:trHeight w:val="567"/>
        </w:trPr>
        <w:tc>
          <w:tcPr>
            <w:tcW w:w="289" w:type="pct"/>
            <w:tcMar>
              <w:left w:w="28" w:type="dxa"/>
              <w:right w:w="28" w:type="dxa"/>
            </w:tcMar>
            <w:vAlign w:val="center"/>
          </w:tcPr>
          <w:p w14:paraId="3B964E37" w14:textId="77777777" w:rsidR="0031715E" w:rsidRPr="0018337D" w:rsidRDefault="0031715E" w:rsidP="00B9013C">
            <w:pPr>
              <w:snapToGrid w:val="0"/>
              <w:spacing w:line="200" w:lineRule="atLeast"/>
              <w:jc w:val="center"/>
              <w:rPr>
                <w:szCs w:val="21"/>
              </w:rPr>
            </w:pPr>
          </w:p>
        </w:tc>
        <w:tc>
          <w:tcPr>
            <w:tcW w:w="739" w:type="pct"/>
            <w:vAlign w:val="center"/>
          </w:tcPr>
          <w:p w14:paraId="10436B0D" w14:textId="77777777" w:rsidR="0031715E" w:rsidRPr="0018337D" w:rsidRDefault="0031715E" w:rsidP="00B9013C">
            <w:pPr>
              <w:snapToGrid w:val="0"/>
              <w:spacing w:line="200" w:lineRule="atLeast"/>
              <w:jc w:val="center"/>
              <w:rPr>
                <w:szCs w:val="21"/>
              </w:rPr>
            </w:pPr>
          </w:p>
        </w:tc>
        <w:tc>
          <w:tcPr>
            <w:tcW w:w="758" w:type="pct"/>
            <w:vAlign w:val="center"/>
          </w:tcPr>
          <w:p w14:paraId="056E87C0" w14:textId="77777777" w:rsidR="0031715E" w:rsidRPr="0018337D" w:rsidRDefault="0031715E" w:rsidP="00B9013C">
            <w:pPr>
              <w:snapToGrid w:val="0"/>
              <w:spacing w:line="200" w:lineRule="atLeast"/>
              <w:jc w:val="center"/>
              <w:rPr>
                <w:szCs w:val="21"/>
              </w:rPr>
            </w:pPr>
          </w:p>
        </w:tc>
        <w:tc>
          <w:tcPr>
            <w:tcW w:w="293" w:type="pct"/>
            <w:vAlign w:val="center"/>
          </w:tcPr>
          <w:p w14:paraId="7C5A82CC" w14:textId="77777777" w:rsidR="0031715E" w:rsidRPr="0018337D" w:rsidRDefault="0031715E" w:rsidP="00B9013C">
            <w:pPr>
              <w:snapToGrid w:val="0"/>
              <w:spacing w:line="200" w:lineRule="atLeast"/>
              <w:jc w:val="center"/>
              <w:rPr>
                <w:szCs w:val="21"/>
              </w:rPr>
            </w:pPr>
          </w:p>
        </w:tc>
        <w:tc>
          <w:tcPr>
            <w:tcW w:w="614" w:type="pct"/>
            <w:vAlign w:val="center"/>
          </w:tcPr>
          <w:p w14:paraId="3758D933" w14:textId="77777777" w:rsidR="0031715E" w:rsidRPr="0018337D" w:rsidRDefault="0031715E" w:rsidP="00B9013C">
            <w:pPr>
              <w:snapToGrid w:val="0"/>
              <w:spacing w:line="200" w:lineRule="atLeast"/>
              <w:jc w:val="center"/>
              <w:rPr>
                <w:szCs w:val="21"/>
              </w:rPr>
            </w:pPr>
          </w:p>
        </w:tc>
        <w:tc>
          <w:tcPr>
            <w:tcW w:w="530" w:type="pct"/>
            <w:vAlign w:val="center"/>
          </w:tcPr>
          <w:p w14:paraId="66915490" w14:textId="77777777" w:rsidR="0031715E" w:rsidRPr="0018337D" w:rsidRDefault="0031715E" w:rsidP="00B9013C">
            <w:pPr>
              <w:snapToGrid w:val="0"/>
              <w:spacing w:line="200" w:lineRule="atLeast"/>
              <w:jc w:val="center"/>
              <w:rPr>
                <w:szCs w:val="21"/>
              </w:rPr>
            </w:pPr>
          </w:p>
        </w:tc>
        <w:tc>
          <w:tcPr>
            <w:tcW w:w="520" w:type="pct"/>
            <w:vAlign w:val="center"/>
          </w:tcPr>
          <w:p w14:paraId="70660CC0" w14:textId="77777777" w:rsidR="0031715E" w:rsidRPr="0018337D" w:rsidRDefault="0031715E" w:rsidP="00B9013C">
            <w:pPr>
              <w:snapToGrid w:val="0"/>
              <w:spacing w:line="200" w:lineRule="atLeast"/>
              <w:ind w:rightChars="20" w:right="48"/>
              <w:jc w:val="right"/>
              <w:rPr>
                <w:szCs w:val="21"/>
              </w:rPr>
            </w:pPr>
          </w:p>
        </w:tc>
        <w:tc>
          <w:tcPr>
            <w:tcW w:w="1257" w:type="pct"/>
            <w:vAlign w:val="center"/>
          </w:tcPr>
          <w:p w14:paraId="33644FC2" w14:textId="77777777" w:rsidR="0031715E" w:rsidRPr="0018337D" w:rsidRDefault="0031715E" w:rsidP="00B9013C">
            <w:pPr>
              <w:snapToGrid w:val="0"/>
              <w:spacing w:line="200" w:lineRule="atLeast"/>
              <w:ind w:rightChars="20" w:right="48"/>
              <w:jc w:val="right"/>
              <w:rPr>
                <w:szCs w:val="21"/>
              </w:rPr>
            </w:pPr>
          </w:p>
        </w:tc>
      </w:tr>
      <w:tr w:rsidR="0031715E" w:rsidRPr="0018337D" w14:paraId="3F790D01" w14:textId="77777777" w:rsidTr="00C67BA3">
        <w:trPr>
          <w:trHeight w:val="567"/>
        </w:trPr>
        <w:tc>
          <w:tcPr>
            <w:tcW w:w="289" w:type="pct"/>
            <w:tcMar>
              <w:left w:w="28" w:type="dxa"/>
              <w:right w:w="28" w:type="dxa"/>
            </w:tcMar>
            <w:vAlign w:val="center"/>
          </w:tcPr>
          <w:p w14:paraId="07ADC36D" w14:textId="77777777" w:rsidR="0031715E" w:rsidRPr="0018337D" w:rsidRDefault="0031715E" w:rsidP="00B9013C">
            <w:pPr>
              <w:snapToGrid w:val="0"/>
              <w:spacing w:line="200" w:lineRule="atLeast"/>
              <w:jc w:val="center"/>
              <w:rPr>
                <w:szCs w:val="21"/>
              </w:rPr>
            </w:pPr>
          </w:p>
        </w:tc>
        <w:tc>
          <w:tcPr>
            <w:tcW w:w="739" w:type="pct"/>
            <w:vAlign w:val="center"/>
          </w:tcPr>
          <w:p w14:paraId="302EDF1A" w14:textId="77777777" w:rsidR="0031715E" w:rsidRPr="0018337D" w:rsidRDefault="0031715E" w:rsidP="00B9013C">
            <w:pPr>
              <w:snapToGrid w:val="0"/>
              <w:spacing w:line="200" w:lineRule="atLeast"/>
              <w:jc w:val="center"/>
              <w:rPr>
                <w:szCs w:val="21"/>
              </w:rPr>
            </w:pPr>
          </w:p>
        </w:tc>
        <w:tc>
          <w:tcPr>
            <w:tcW w:w="758" w:type="pct"/>
            <w:vAlign w:val="center"/>
          </w:tcPr>
          <w:p w14:paraId="1131AC42" w14:textId="77777777" w:rsidR="0031715E" w:rsidRPr="0018337D" w:rsidRDefault="0031715E" w:rsidP="00B9013C">
            <w:pPr>
              <w:snapToGrid w:val="0"/>
              <w:spacing w:line="200" w:lineRule="atLeast"/>
              <w:jc w:val="center"/>
              <w:rPr>
                <w:szCs w:val="21"/>
              </w:rPr>
            </w:pPr>
          </w:p>
        </w:tc>
        <w:tc>
          <w:tcPr>
            <w:tcW w:w="293" w:type="pct"/>
            <w:vAlign w:val="center"/>
          </w:tcPr>
          <w:p w14:paraId="39AA2237" w14:textId="77777777" w:rsidR="0031715E" w:rsidRPr="0018337D" w:rsidRDefault="0031715E" w:rsidP="00B9013C">
            <w:pPr>
              <w:snapToGrid w:val="0"/>
              <w:spacing w:line="200" w:lineRule="atLeast"/>
              <w:jc w:val="center"/>
              <w:rPr>
                <w:szCs w:val="21"/>
              </w:rPr>
            </w:pPr>
          </w:p>
        </w:tc>
        <w:tc>
          <w:tcPr>
            <w:tcW w:w="614" w:type="pct"/>
            <w:vAlign w:val="center"/>
          </w:tcPr>
          <w:p w14:paraId="4EEF6156" w14:textId="77777777" w:rsidR="0031715E" w:rsidRPr="0018337D" w:rsidRDefault="0031715E" w:rsidP="00B9013C">
            <w:pPr>
              <w:snapToGrid w:val="0"/>
              <w:spacing w:line="200" w:lineRule="atLeast"/>
              <w:jc w:val="center"/>
              <w:rPr>
                <w:szCs w:val="21"/>
              </w:rPr>
            </w:pPr>
          </w:p>
        </w:tc>
        <w:tc>
          <w:tcPr>
            <w:tcW w:w="530" w:type="pct"/>
            <w:vAlign w:val="center"/>
          </w:tcPr>
          <w:p w14:paraId="5075F369" w14:textId="77777777" w:rsidR="0031715E" w:rsidRPr="0018337D" w:rsidRDefault="0031715E" w:rsidP="00B9013C">
            <w:pPr>
              <w:snapToGrid w:val="0"/>
              <w:spacing w:line="200" w:lineRule="atLeast"/>
              <w:jc w:val="center"/>
              <w:rPr>
                <w:szCs w:val="21"/>
              </w:rPr>
            </w:pPr>
          </w:p>
        </w:tc>
        <w:tc>
          <w:tcPr>
            <w:tcW w:w="520" w:type="pct"/>
            <w:vAlign w:val="center"/>
          </w:tcPr>
          <w:p w14:paraId="5807F4CF" w14:textId="77777777" w:rsidR="0031715E" w:rsidRPr="0018337D" w:rsidRDefault="0031715E" w:rsidP="00B9013C">
            <w:pPr>
              <w:snapToGrid w:val="0"/>
              <w:spacing w:line="200" w:lineRule="atLeast"/>
              <w:ind w:rightChars="20" w:right="48"/>
              <w:jc w:val="right"/>
              <w:rPr>
                <w:szCs w:val="21"/>
              </w:rPr>
            </w:pPr>
          </w:p>
        </w:tc>
        <w:tc>
          <w:tcPr>
            <w:tcW w:w="1257" w:type="pct"/>
            <w:vAlign w:val="center"/>
          </w:tcPr>
          <w:p w14:paraId="09A2A3F8" w14:textId="77777777" w:rsidR="0031715E" w:rsidRPr="0018337D" w:rsidRDefault="0031715E" w:rsidP="00B9013C">
            <w:pPr>
              <w:snapToGrid w:val="0"/>
              <w:spacing w:line="200" w:lineRule="atLeast"/>
              <w:ind w:rightChars="20" w:right="48"/>
              <w:jc w:val="right"/>
              <w:rPr>
                <w:szCs w:val="21"/>
              </w:rPr>
            </w:pPr>
          </w:p>
        </w:tc>
      </w:tr>
      <w:tr w:rsidR="00C67BA3" w:rsidRPr="0018337D" w14:paraId="36F3D911" w14:textId="77777777" w:rsidTr="00C67BA3">
        <w:trPr>
          <w:trHeight w:val="567"/>
        </w:trPr>
        <w:tc>
          <w:tcPr>
            <w:tcW w:w="289" w:type="pct"/>
            <w:tcMar>
              <w:left w:w="28" w:type="dxa"/>
              <w:right w:w="28" w:type="dxa"/>
            </w:tcMar>
            <w:vAlign w:val="center"/>
          </w:tcPr>
          <w:p w14:paraId="49DF0130" w14:textId="77777777" w:rsidR="00C67BA3" w:rsidRPr="0018337D" w:rsidRDefault="00C67BA3" w:rsidP="00B9013C">
            <w:pPr>
              <w:snapToGrid w:val="0"/>
              <w:spacing w:line="200" w:lineRule="atLeast"/>
              <w:jc w:val="center"/>
              <w:rPr>
                <w:szCs w:val="21"/>
              </w:rPr>
            </w:pPr>
          </w:p>
        </w:tc>
        <w:tc>
          <w:tcPr>
            <w:tcW w:w="739" w:type="pct"/>
            <w:vAlign w:val="center"/>
          </w:tcPr>
          <w:p w14:paraId="0B3D7B9D" w14:textId="77777777" w:rsidR="00C67BA3" w:rsidRPr="0018337D" w:rsidRDefault="00C67BA3" w:rsidP="00B9013C">
            <w:pPr>
              <w:snapToGrid w:val="0"/>
              <w:spacing w:line="200" w:lineRule="atLeast"/>
              <w:jc w:val="center"/>
              <w:rPr>
                <w:szCs w:val="21"/>
              </w:rPr>
            </w:pPr>
          </w:p>
        </w:tc>
        <w:tc>
          <w:tcPr>
            <w:tcW w:w="758" w:type="pct"/>
            <w:vAlign w:val="center"/>
          </w:tcPr>
          <w:p w14:paraId="50BBDC19" w14:textId="77777777" w:rsidR="00C67BA3" w:rsidRPr="0018337D" w:rsidRDefault="00C67BA3" w:rsidP="00B9013C">
            <w:pPr>
              <w:snapToGrid w:val="0"/>
              <w:spacing w:line="200" w:lineRule="atLeast"/>
              <w:jc w:val="center"/>
              <w:rPr>
                <w:szCs w:val="21"/>
              </w:rPr>
            </w:pPr>
          </w:p>
        </w:tc>
        <w:tc>
          <w:tcPr>
            <w:tcW w:w="293" w:type="pct"/>
            <w:vAlign w:val="center"/>
          </w:tcPr>
          <w:p w14:paraId="51F78F69" w14:textId="77777777" w:rsidR="00C67BA3" w:rsidRPr="0018337D" w:rsidRDefault="00C67BA3" w:rsidP="00B9013C">
            <w:pPr>
              <w:snapToGrid w:val="0"/>
              <w:spacing w:line="200" w:lineRule="atLeast"/>
              <w:jc w:val="center"/>
              <w:rPr>
                <w:szCs w:val="21"/>
              </w:rPr>
            </w:pPr>
          </w:p>
        </w:tc>
        <w:tc>
          <w:tcPr>
            <w:tcW w:w="614" w:type="pct"/>
            <w:vAlign w:val="center"/>
          </w:tcPr>
          <w:p w14:paraId="2145914E" w14:textId="77777777" w:rsidR="00C67BA3" w:rsidRPr="0018337D" w:rsidRDefault="00C67BA3" w:rsidP="00B9013C">
            <w:pPr>
              <w:snapToGrid w:val="0"/>
              <w:spacing w:line="200" w:lineRule="atLeast"/>
              <w:jc w:val="center"/>
              <w:rPr>
                <w:szCs w:val="21"/>
              </w:rPr>
            </w:pPr>
          </w:p>
        </w:tc>
        <w:tc>
          <w:tcPr>
            <w:tcW w:w="530" w:type="pct"/>
            <w:vAlign w:val="center"/>
          </w:tcPr>
          <w:p w14:paraId="04E40EDE" w14:textId="77777777" w:rsidR="00C67BA3" w:rsidRPr="0018337D" w:rsidRDefault="00C67BA3" w:rsidP="00B9013C">
            <w:pPr>
              <w:snapToGrid w:val="0"/>
              <w:spacing w:line="200" w:lineRule="atLeast"/>
              <w:jc w:val="center"/>
              <w:rPr>
                <w:szCs w:val="21"/>
              </w:rPr>
            </w:pPr>
          </w:p>
        </w:tc>
        <w:tc>
          <w:tcPr>
            <w:tcW w:w="520" w:type="pct"/>
            <w:vAlign w:val="center"/>
          </w:tcPr>
          <w:p w14:paraId="3C1B1099" w14:textId="77777777" w:rsidR="00C67BA3" w:rsidRPr="0018337D" w:rsidRDefault="00C67BA3" w:rsidP="00B9013C">
            <w:pPr>
              <w:snapToGrid w:val="0"/>
              <w:spacing w:line="200" w:lineRule="atLeast"/>
              <w:ind w:rightChars="20" w:right="48"/>
              <w:jc w:val="right"/>
              <w:rPr>
                <w:szCs w:val="21"/>
              </w:rPr>
            </w:pPr>
          </w:p>
        </w:tc>
        <w:tc>
          <w:tcPr>
            <w:tcW w:w="1257" w:type="pct"/>
            <w:vAlign w:val="center"/>
          </w:tcPr>
          <w:p w14:paraId="6173EA64" w14:textId="77777777" w:rsidR="00C67BA3" w:rsidRPr="0018337D" w:rsidRDefault="00C67BA3" w:rsidP="00B9013C">
            <w:pPr>
              <w:snapToGrid w:val="0"/>
              <w:spacing w:line="200" w:lineRule="atLeast"/>
              <w:ind w:rightChars="20" w:right="48"/>
              <w:jc w:val="right"/>
              <w:rPr>
                <w:szCs w:val="21"/>
              </w:rPr>
            </w:pPr>
          </w:p>
        </w:tc>
      </w:tr>
      <w:tr w:rsidR="00C67BA3" w:rsidRPr="0018337D" w14:paraId="4B812DA8" w14:textId="77777777" w:rsidTr="00C67BA3">
        <w:trPr>
          <w:trHeight w:val="567"/>
        </w:trPr>
        <w:tc>
          <w:tcPr>
            <w:tcW w:w="289" w:type="pct"/>
            <w:tcMar>
              <w:left w:w="28" w:type="dxa"/>
              <w:right w:w="28" w:type="dxa"/>
            </w:tcMar>
            <w:vAlign w:val="center"/>
          </w:tcPr>
          <w:p w14:paraId="43DB39BE" w14:textId="77777777" w:rsidR="00C67BA3" w:rsidRPr="0018337D" w:rsidRDefault="00C67BA3" w:rsidP="00B9013C">
            <w:pPr>
              <w:snapToGrid w:val="0"/>
              <w:spacing w:line="200" w:lineRule="atLeast"/>
              <w:jc w:val="center"/>
              <w:rPr>
                <w:szCs w:val="21"/>
              </w:rPr>
            </w:pPr>
          </w:p>
        </w:tc>
        <w:tc>
          <w:tcPr>
            <w:tcW w:w="739" w:type="pct"/>
            <w:vAlign w:val="center"/>
          </w:tcPr>
          <w:p w14:paraId="4C42FC53" w14:textId="77777777" w:rsidR="00C67BA3" w:rsidRPr="0018337D" w:rsidRDefault="00C67BA3" w:rsidP="00B9013C">
            <w:pPr>
              <w:snapToGrid w:val="0"/>
              <w:spacing w:line="200" w:lineRule="atLeast"/>
              <w:jc w:val="center"/>
              <w:rPr>
                <w:szCs w:val="21"/>
              </w:rPr>
            </w:pPr>
          </w:p>
        </w:tc>
        <w:tc>
          <w:tcPr>
            <w:tcW w:w="758" w:type="pct"/>
            <w:vAlign w:val="center"/>
          </w:tcPr>
          <w:p w14:paraId="40D6CEE0" w14:textId="77777777" w:rsidR="00C67BA3" w:rsidRPr="0018337D" w:rsidRDefault="00C67BA3" w:rsidP="00B9013C">
            <w:pPr>
              <w:snapToGrid w:val="0"/>
              <w:spacing w:line="200" w:lineRule="atLeast"/>
              <w:jc w:val="center"/>
              <w:rPr>
                <w:szCs w:val="21"/>
              </w:rPr>
            </w:pPr>
          </w:p>
        </w:tc>
        <w:tc>
          <w:tcPr>
            <w:tcW w:w="293" w:type="pct"/>
            <w:vAlign w:val="center"/>
          </w:tcPr>
          <w:p w14:paraId="0BCB2F3C" w14:textId="77777777" w:rsidR="00C67BA3" w:rsidRPr="0018337D" w:rsidRDefault="00C67BA3" w:rsidP="00B9013C">
            <w:pPr>
              <w:snapToGrid w:val="0"/>
              <w:spacing w:line="200" w:lineRule="atLeast"/>
              <w:jc w:val="center"/>
              <w:rPr>
                <w:szCs w:val="21"/>
              </w:rPr>
            </w:pPr>
          </w:p>
        </w:tc>
        <w:tc>
          <w:tcPr>
            <w:tcW w:w="614" w:type="pct"/>
            <w:vAlign w:val="center"/>
          </w:tcPr>
          <w:p w14:paraId="0CDFCBB2" w14:textId="77777777" w:rsidR="00C67BA3" w:rsidRPr="0018337D" w:rsidRDefault="00C67BA3" w:rsidP="00B9013C">
            <w:pPr>
              <w:snapToGrid w:val="0"/>
              <w:spacing w:line="200" w:lineRule="atLeast"/>
              <w:jc w:val="center"/>
              <w:rPr>
                <w:szCs w:val="21"/>
              </w:rPr>
            </w:pPr>
          </w:p>
        </w:tc>
        <w:tc>
          <w:tcPr>
            <w:tcW w:w="530" w:type="pct"/>
            <w:vAlign w:val="center"/>
          </w:tcPr>
          <w:p w14:paraId="0096164D" w14:textId="77777777" w:rsidR="00C67BA3" w:rsidRPr="0018337D" w:rsidRDefault="00C67BA3" w:rsidP="00B9013C">
            <w:pPr>
              <w:snapToGrid w:val="0"/>
              <w:spacing w:line="200" w:lineRule="atLeast"/>
              <w:jc w:val="center"/>
              <w:rPr>
                <w:szCs w:val="21"/>
              </w:rPr>
            </w:pPr>
          </w:p>
        </w:tc>
        <w:tc>
          <w:tcPr>
            <w:tcW w:w="520" w:type="pct"/>
            <w:vAlign w:val="center"/>
          </w:tcPr>
          <w:p w14:paraId="18E24903" w14:textId="77777777" w:rsidR="00C67BA3" w:rsidRPr="0018337D" w:rsidRDefault="00C67BA3" w:rsidP="00B9013C">
            <w:pPr>
              <w:snapToGrid w:val="0"/>
              <w:spacing w:line="200" w:lineRule="atLeast"/>
              <w:ind w:rightChars="20" w:right="48"/>
              <w:jc w:val="right"/>
              <w:rPr>
                <w:szCs w:val="21"/>
              </w:rPr>
            </w:pPr>
          </w:p>
        </w:tc>
        <w:tc>
          <w:tcPr>
            <w:tcW w:w="1257" w:type="pct"/>
            <w:vAlign w:val="center"/>
          </w:tcPr>
          <w:p w14:paraId="76EF0AE0" w14:textId="77777777" w:rsidR="00C67BA3" w:rsidRPr="0018337D" w:rsidRDefault="00C67BA3" w:rsidP="00B9013C">
            <w:pPr>
              <w:snapToGrid w:val="0"/>
              <w:spacing w:line="200" w:lineRule="atLeast"/>
              <w:ind w:rightChars="20" w:right="48"/>
              <w:jc w:val="right"/>
              <w:rPr>
                <w:szCs w:val="21"/>
              </w:rPr>
            </w:pPr>
          </w:p>
        </w:tc>
      </w:tr>
      <w:tr w:rsidR="00C67BA3" w:rsidRPr="0018337D" w14:paraId="516D8060" w14:textId="77777777" w:rsidTr="00C67BA3">
        <w:trPr>
          <w:trHeight w:val="454"/>
        </w:trPr>
        <w:tc>
          <w:tcPr>
            <w:tcW w:w="3743" w:type="pct"/>
            <w:gridSpan w:val="7"/>
            <w:shd w:val="clear" w:color="auto" w:fill="auto"/>
            <w:tcMar>
              <w:left w:w="28" w:type="dxa"/>
              <w:right w:w="28" w:type="dxa"/>
            </w:tcMar>
            <w:vAlign w:val="center"/>
          </w:tcPr>
          <w:p w14:paraId="35C170A8" w14:textId="6215D4E3" w:rsidR="00C67BA3" w:rsidRPr="0018337D" w:rsidRDefault="00C67BA3" w:rsidP="00DD253A">
            <w:pPr>
              <w:snapToGrid w:val="0"/>
              <w:spacing w:line="200" w:lineRule="atLeast"/>
              <w:ind w:rightChars="20" w:right="48"/>
              <w:jc w:val="right"/>
              <w:rPr>
                <w:b/>
                <w:szCs w:val="21"/>
              </w:rPr>
            </w:pPr>
            <w:r w:rsidRPr="0018337D">
              <w:rPr>
                <w:b/>
                <w:szCs w:val="21"/>
              </w:rPr>
              <w:t>Including:</w:t>
            </w:r>
          </w:p>
        </w:tc>
        <w:tc>
          <w:tcPr>
            <w:tcW w:w="1257" w:type="pct"/>
            <w:vAlign w:val="center"/>
          </w:tcPr>
          <w:p w14:paraId="2E6E1D79" w14:textId="77777777" w:rsidR="00C67BA3" w:rsidRPr="0018337D" w:rsidRDefault="00C67BA3" w:rsidP="00B9013C">
            <w:pPr>
              <w:snapToGrid w:val="0"/>
              <w:spacing w:line="200" w:lineRule="atLeast"/>
              <w:ind w:rightChars="20" w:right="48"/>
              <w:rPr>
                <w:szCs w:val="21"/>
              </w:rPr>
            </w:pPr>
          </w:p>
        </w:tc>
      </w:tr>
      <w:tr w:rsidR="00C67BA3" w:rsidRPr="0018337D" w14:paraId="439FEA37" w14:textId="77777777" w:rsidTr="00C67BA3">
        <w:trPr>
          <w:trHeight w:val="454"/>
        </w:trPr>
        <w:tc>
          <w:tcPr>
            <w:tcW w:w="3743" w:type="pct"/>
            <w:gridSpan w:val="7"/>
            <w:shd w:val="clear" w:color="auto" w:fill="auto"/>
            <w:tcMar>
              <w:left w:w="28" w:type="dxa"/>
              <w:right w:w="28" w:type="dxa"/>
            </w:tcMar>
            <w:vAlign w:val="center"/>
          </w:tcPr>
          <w:p w14:paraId="70E2BF69" w14:textId="77777777" w:rsidR="00C67BA3" w:rsidRPr="0018337D" w:rsidRDefault="00C67BA3" w:rsidP="00DD253A">
            <w:pPr>
              <w:snapToGrid w:val="0"/>
              <w:spacing w:line="200" w:lineRule="atLeast"/>
              <w:ind w:rightChars="20" w:right="48"/>
              <w:jc w:val="right"/>
              <w:rPr>
                <w:szCs w:val="21"/>
              </w:rPr>
            </w:pPr>
            <w:r w:rsidRPr="0018337D">
              <w:rPr>
                <w:szCs w:val="21"/>
              </w:rPr>
              <w:t>Spare parts for commissioning</w:t>
            </w:r>
          </w:p>
        </w:tc>
        <w:tc>
          <w:tcPr>
            <w:tcW w:w="1257" w:type="pct"/>
            <w:vAlign w:val="center"/>
          </w:tcPr>
          <w:p w14:paraId="3E9DB7C6" w14:textId="77777777" w:rsidR="00C67BA3" w:rsidRPr="0018337D" w:rsidRDefault="00C67BA3" w:rsidP="00B9013C">
            <w:pPr>
              <w:snapToGrid w:val="0"/>
              <w:spacing w:line="200" w:lineRule="atLeast"/>
              <w:ind w:rightChars="20" w:right="48"/>
              <w:rPr>
                <w:szCs w:val="21"/>
              </w:rPr>
            </w:pPr>
          </w:p>
        </w:tc>
      </w:tr>
      <w:tr w:rsidR="00C67BA3" w:rsidRPr="0018337D" w14:paraId="5E46F876" w14:textId="77777777" w:rsidTr="00C67BA3">
        <w:trPr>
          <w:trHeight w:val="454"/>
        </w:trPr>
        <w:tc>
          <w:tcPr>
            <w:tcW w:w="3743" w:type="pct"/>
            <w:gridSpan w:val="7"/>
            <w:shd w:val="clear" w:color="auto" w:fill="auto"/>
            <w:tcMar>
              <w:left w:w="28" w:type="dxa"/>
              <w:right w:w="28" w:type="dxa"/>
            </w:tcMar>
            <w:vAlign w:val="center"/>
          </w:tcPr>
          <w:p w14:paraId="68E91E2A" w14:textId="644C1D3C" w:rsidR="00C67BA3" w:rsidRPr="0018337D" w:rsidRDefault="00C67BA3" w:rsidP="00DD253A">
            <w:pPr>
              <w:snapToGrid w:val="0"/>
              <w:spacing w:line="200" w:lineRule="atLeast"/>
              <w:ind w:rightChars="20" w:right="48"/>
              <w:jc w:val="right"/>
              <w:rPr>
                <w:szCs w:val="21"/>
              </w:rPr>
            </w:pPr>
            <w:bookmarkStart w:id="86" w:name="OLE_LINK2"/>
            <w:r w:rsidRPr="0018337D">
              <w:rPr>
                <w:szCs w:val="21"/>
              </w:rPr>
              <w:t xml:space="preserve">Capital </w:t>
            </w:r>
            <w:bookmarkEnd w:id="86"/>
            <w:r w:rsidRPr="0018337D">
              <w:rPr>
                <w:szCs w:val="21"/>
              </w:rPr>
              <w:t xml:space="preserve">spare parts </w:t>
            </w:r>
          </w:p>
        </w:tc>
        <w:tc>
          <w:tcPr>
            <w:tcW w:w="1257" w:type="pct"/>
            <w:vAlign w:val="center"/>
          </w:tcPr>
          <w:p w14:paraId="268BDA6B" w14:textId="77777777" w:rsidR="00C67BA3" w:rsidRPr="0018337D" w:rsidRDefault="00C67BA3" w:rsidP="00B9013C">
            <w:pPr>
              <w:snapToGrid w:val="0"/>
              <w:spacing w:line="200" w:lineRule="atLeast"/>
              <w:ind w:rightChars="20" w:right="48"/>
              <w:rPr>
                <w:szCs w:val="21"/>
              </w:rPr>
            </w:pPr>
          </w:p>
        </w:tc>
      </w:tr>
      <w:tr w:rsidR="00C67BA3" w:rsidRPr="0018337D" w14:paraId="7094473F" w14:textId="77777777" w:rsidTr="00C67BA3">
        <w:trPr>
          <w:trHeight w:val="454"/>
        </w:trPr>
        <w:tc>
          <w:tcPr>
            <w:tcW w:w="3743" w:type="pct"/>
            <w:gridSpan w:val="7"/>
            <w:shd w:val="clear" w:color="auto" w:fill="auto"/>
            <w:tcMar>
              <w:left w:w="28" w:type="dxa"/>
              <w:right w:w="28" w:type="dxa"/>
            </w:tcMar>
            <w:vAlign w:val="center"/>
          </w:tcPr>
          <w:p w14:paraId="63B6AC8B" w14:textId="77777777" w:rsidR="00C67BA3" w:rsidRPr="0018337D" w:rsidRDefault="00C67BA3" w:rsidP="00DD253A">
            <w:pPr>
              <w:snapToGrid w:val="0"/>
              <w:spacing w:line="200" w:lineRule="atLeast"/>
              <w:ind w:rightChars="20" w:right="48"/>
              <w:jc w:val="right"/>
              <w:rPr>
                <w:szCs w:val="21"/>
              </w:rPr>
            </w:pPr>
            <w:r w:rsidRPr="0018337D">
              <w:rPr>
                <w:szCs w:val="21"/>
              </w:rPr>
              <w:t xml:space="preserve">Two years spare parts </w:t>
            </w:r>
          </w:p>
        </w:tc>
        <w:tc>
          <w:tcPr>
            <w:tcW w:w="1257" w:type="pct"/>
            <w:vAlign w:val="center"/>
          </w:tcPr>
          <w:p w14:paraId="745EB6B6" w14:textId="77777777" w:rsidR="00C67BA3" w:rsidRPr="0018337D" w:rsidRDefault="00C67BA3" w:rsidP="00B9013C">
            <w:pPr>
              <w:snapToGrid w:val="0"/>
              <w:spacing w:line="200" w:lineRule="atLeast"/>
              <w:ind w:rightChars="20" w:right="48"/>
              <w:rPr>
                <w:szCs w:val="21"/>
              </w:rPr>
            </w:pPr>
          </w:p>
        </w:tc>
      </w:tr>
      <w:tr w:rsidR="00C67BA3" w:rsidRPr="0018337D" w14:paraId="06E38292" w14:textId="77777777" w:rsidTr="00C67BA3">
        <w:trPr>
          <w:trHeight w:val="454"/>
        </w:trPr>
        <w:tc>
          <w:tcPr>
            <w:tcW w:w="3743" w:type="pct"/>
            <w:gridSpan w:val="7"/>
            <w:tcMar>
              <w:left w:w="28" w:type="dxa"/>
              <w:right w:w="28" w:type="dxa"/>
            </w:tcMar>
            <w:vAlign w:val="center"/>
          </w:tcPr>
          <w:p w14:paraId="037E21B8" w14:textId="77777777" w:rsidR="00C67BA3" w:rsidRPr="0018337D" w:rsidRDefault="00C67BA3" w:rsidP="00DD253A">
            <w:pPr>
              <w:snapToGrid w:val="0"/>
              <w:spacing w:line="200" w:lineRule="atLeast"/>
              <w:ind w:rightChars="20" w:right="48"/>
              <w:jc w:val="right"/>
              <w:rPr>
                <w:szCs w:val="21"/>
              </w:rPr>
            </w:pPr>
            <w:r w:rsidRPr="0018337D">
              <w:rPr>
                <w:szCs w:val="21"/>
              </w:rPr>
              <w:t>Special Tools (if any)</w:t>
            </w:r>
          </w:p>
        </w:tc>
        <w:tc>
          <w:tcPr>
            <w:tcW w:w="1257" w:type="pct"/>
            <w:vAlign w:val="center"/>
          </w:tcPr>
          <w:p w14:paraId="6DA8FC4A" w14:textId="77777777" w:rsidR="00C67BA3" w:rsidRPr="0018337D" w:rsidRDefault="00C67BA3" w:rsidP="00B9013C">
            <w:pPr>
              <w:snapToGrid w:val="0"/>
              <w:spacing w:line="200" w:lineRule="atLeast"/>
              <w:ind w:rightChars="20" w:right="48"/>
              <w:rPr>
                <w:szCs w:val="21"/>
              </w:rPr>
            </w:pPr>
          </w:p>
        </w:tc>
      </w:tr>
      <w:tr w:rsidR="00C67BA3" w:rsidRPr="0018337D" w14:paraId="7C07DF56" w14:textId="77777777" w:rsidTr="00C67BA3">
        <w:trPr>
          <w:trHeight w:val="454"/>
        </w:trPr>
        <w:tc>
          <w:tcPr>
            <w:tcW w:w="3743" w:type="pct"/>
            <w:gridSpan w:val="7"/>
            <w:tcMar>
              <w:left w:w="28" w:type="dxa"/>
              <w:right w:w="28" w:type="dxa"/>
            </w:tcMar>
            <w:vAlign w:val="center"/>
          </w:tcPr>
          <w:p w14:paraId="76B6761C" w14:textId="5B3415C0" w:rsidR="00C67BA3" w:rsidRPr="0018337D" w:rsidRDefault="00C67BA3" w:rsidP="00E60EA8">
            <w:pPr>
              <w:snapToGrid w:val="0"/>
              <w:spacing w:line="200" w:lineRule="atLeast"/>
              <w:ind w:rightChars="20" w:right="48"/>
              <w:jc w:val="right"/>
              <w:rPr>
                <w:szCs w:val="21"/>
              </w:rPr>
            </w:pPr>
            <w:r w:rsidRPr="0018337D">
              <w:rPr>
                <w:szCs w:val="21"/>
              </w:rPr>
              <w:t>Certificates for EAC / GOST</w:t>
            </w:r>
          </w:p>
        </w:tc>
        <w:tc>
          <w:tcPr>
            <w:tcW w:w="1257" w:type="pct"/>
            <w:vAlign w:val="center"/>
          </w:tcPr>
          <w:p w14:paraId="6EBA4C23" w14:textId="77777777" w:rsidR="00C67BA3" w:rsidRPr="0018337D" w:rsidRDefault="00C67BA3" w:rsidP="00B9013C">
            <w:pPr>
              <w:snapToGrid w:val="0"/>
              <w:spacing w:line="200" w:lineRule="atLeast"/>
              <w:ind w:rightChars="20" w:right="48"/>
              <w:rPr>
                <w:szCs w:val="21"/>
              </w:rPr>
            </w:pPr>
          </w:p>
        </w:tc>
      </w:tr>
      <w:tr w:rsidR="00C67BA3" w:rsidRPr="0018337D" w14:paraId="35A7D54C" w14:textId="77777777" w:rsidTr="00A024D3">
        <w:trPr>
          <w:trHeight w:val="454"/>
        </w:trPr>
        <w:tc>
          <w:tcPr>
            <w:tcW w:w="3743" w:type="pct"/>
            <w:gridSpan w:val="7"/>
            <w:tcMar>
              <w:left w:w="28" w:type="dxa"/>
              <w:right w:w="28" w:type="dxa"/>
            </w:tcMar>
            <w:vAlign w:val="center"/>
          </w:tcPr>
          <w:p w14:paraId="0516AF42" w14:textId="77777777" w:rsidR="00C67BA3" w:rsidRPr="0018337D" w:rsidRDefault="00C67BA3" w:rsidP="00E60EA8">
            <w:pPr>
              <w:snapToGrid w:val="0"/>
              <w:spacing w:line="200" w:lineRule="atLeast"/>
              <w:ind w:rightChars="20" w:right="48"/>
              <w:jc w:val="right"/>
              <w:rPr>
                <w:szCs w:val="21"/>
              </w:rPr>
            </w:pPr>
            <w:r w:rsidRPr="0018337D">
              <w:rPr>
                <w:szCs w:val="21"/>
              </w:rPr>
              <w:t xml:space="preserve">Transportation and delivery </w:t>
            </w:r>
          </w:p>
          <w:p w14:paraId="22186238" w14:textId="3FFF1660" w:rsidR="00C67BA3" w:rsidRPr="0018337D" w:rsidRDefault="00C67BA3" w:rsidP="00DD253A">
            <w:pPr>
              <w:snapToGrid w:val="0"/>
              <w:spacing w:line="200" w:lineRule="atLeast"/>
              <w:ind w:rightChars="20" w:right="48"/>
              <w:jc w:val="right"/>
              <w:rPr>
                <w:szCs w:val="21"/>
              </w:rPr>
            </w:pPr>
            <w:r w:rsidRPr="0018337D">
              <w:rPr>
                <w:szCs w:val="21"/>
              </w:rPr>
              <w:t xml:space="preserve">according to the article 5 of the Contract (INCOTERMS 2020) </w:t>
            </w:r>
          </w:p>
        </w:tc>
        <w:tc>
          <w:tcPr>
            <w:tcW w:w="1" w:type="pct"/>
            <w:vAlign w:val="center"/>
          </w:tcPr>
          <w:p w14:paraId="78BE3FF0" w14:textId="77777777" w:rsidR="00C67BA3" w:rsidRPr="0018337D" w:rsidRDefault="00C67BA3" w:rsidP="00B9013C">
            <w:pPr>
              <w:snapToGrid w:val="0"/>
              <w:spacing w:line="200" w:lineRule="atLeast"/>
              <w:ind w:rightChars="20" w:right="48"/>
              <w:rPr>
                <w:szCs w:val="21"/>
              </w:rPr>
            </w:pPr>
          </w:p>
        </w:tc>
      </w:tr>
      <w:tr w:rsidR="00B9013C" w:rsidRPr="0018337D" w14:paraId="437FBBA9" w14:textId="77777777" w:rsidTr="00FC7130">
        <w:trPr>
          <w:trHeight w:val="454"/>
        </w:trPr>
        <w:tc>
          <w:tcPr>
            <w:tcW w:w="3743" w:type="pct"/>
            <w:gridSpan w:val="7"/>
            <w:tcMar>
              <w:left w:w="28" w:type="dxa"/>
              <w:right w:w="28" w:type="dxa"/>
            </w:tcMar>
            <w:vAlign w:val="center"/>
          </w:tcPr>
          <w:p w14:paraId="02AE88E0" w14:textId="73B72F00" w:rsidR="00B9013C" w:rsidRPr="0018337D" w:rsidRDefault="00E60EA8" w:rsidP="00DD253A">
            <w:pPr>
              <w:snapToGrid w:val="0"/>
              <w:spacing w:line="200" w:lineRule="atLeast"/>
              <w:ind w:rightChars="20" w:right="48"/>
              <w:jc w:val="right"/>
              <w:rPr>
                <w:szCs w:val="21"/>
              </w:rPr>
            </w:pPr>
            <w:r w:rsidRPr="0018337D">
              <w:rPr>
                <w:b/>
                <w:szCs w:val="21"/>
              </w:rPr>
              <w:t>Subtotal, Commodity Price including VAT 13%</w:t>
            </w:r>
          </w:p>
        </w:tc>
        <w:tc>
          <w:tcPr>
            <w:tcW w:w="1257" w:type="pct"/>
            <w:vAlign w:val="center"/>
          </w:tcPr>
          <w:p w14:paraId="7CC598B1" w14:textId="77777777" w:rsidR="00B9013C" w:rsidRPr="0018337D" w:rsidRDefault="00B9013C" w:rsidP="00B9013C">
            <w:pPr>
              <w:snapToGrid w:val="0"/>
              <w:spacing w:line="200" w:lineRule="atLeast"/>
              <w:ind w:rightChars="20" w:right="48"/>
              <w:rPr>
                <w:szCs w:val="21"/>
              </w:rPr>
            </w:pPr>
          </w:p>
        </w:tc>
      </w:tr>
      <w:tr w:rsidR="00685066" w:rsidRPr="0018337D" w14:paraId="73BE86FA" w14:textId="77777777" w:rsidTr="00FC7130">
        <w:trPr>
          <w:trHeight w:val="454"/>
        </w:trPr>
        <w:tc>
          <w:tcPr>
            <w:tcW w:w="3743" w:type="pct"/>
            <w:gridSpan w:val="7"/>
            <w:tcMar>
              <w:left w:w="28" w:type="dxa"/>
              <w:right w:w="28" w:type="dxa"/>
            </w:tcMar>
            <w:vAlign w:val="center"/>
          </w:tcPr>
          <w:p w14:paraId="3A28111C" w14:textId="77777777" w:rsidR="0031715E" w:rsidRPr="0018337D" w:rsidRDefault="0031715E" w:rsidP="0031715E">
            <w:pPr>
              <w:snapToGrid w:val="0"/>
              <w:spacing w:line="200" w:lineRule="atLeast"/>
              <w:ind w:rightChars="20" w:right="48"/>
              <w:jc w:val="right"/>
              <w:rPr>
                <w:szCs w:val="21"/>
              </w:rPr>
            </w:pPr>
            <w:r w:rsidRPr="0018337D">
              <w:rPr>
                <w:szCs w:val="21"/>
              </w:rPr>
              <w:t xml:space="preserve">Site services </w:t>
            </w:r>
          </w:p>
          <w:p w14:paraId="4782046F" w14:textId="06F57C66" w:rsidR="00685066" w:rsidRPr="0018337D" w:rsidRDefault="0031715E" w:rsidP="0031715E">
            <w:pPr>
              <w:snapToGrid w:val="0"/>
              <w:spacing w:line="200" w:lineRule="atLeast"/>
              <w:ind w:rightChars="20" w:right="48"/>
              <w:rPr>
                <w:szCs w:val="21"/>
              </w:rPr>
            </w:pPr>
            <w:r w:rsidRPr="0018337D">
              <w:rPr>
                <w:szCs w:val="21"/>
              </w:rPr>
              <w:t>(Technical Service &amp; Training (person/day)) including VAT 6%</w:t>
            </w:r>
          </w:p>
        </w:tc>
        <w:tc>
          <w:tcPr>
            <w:tcW w:w="1257" w:type="pct"/>
            <w:vAlign w:val="center"/>
          </w:tcPr>
          <w:p w14:paraId="61F0F39C" w14:textId="77777777" w:rsidR="00685066" w:rsidRPr="008D72A4" w:rsidRDefault="00685066" w:rsidP="00B9013C">
            <w:pPr>
              <w:snapToGrid w:val="0"/>
              <w:spacing w:line="200" w:lineRule="atLeast"/>
              <w:ind w:rightChars="20" w:right="48"/>
              <w:rPr>
                <w:szCs w:val="21"/>
              </w:rPr>
            </w:pPr>
          </w:p>
        </w:tc>
      </w:tr>
      <w:tr w:rsidR="00B9013C" w:rsidRPr="0018337D" w14:paraId="45F0D0D9" w14:textId="77777777" w:rsidTr="00FC7130">
        <w:trPr>
          <w:trHeight w:val="454"/>
        </w:trPr>
        <w:tc>
          <w:tcPr>
            <w:tcW w:w="3743" w:type="pct"/>
            <w:gridSpan w:val="7"/>
            <w:tcMar>
              <w:left w:w="28" w:type="dxa"/>
              <w:right w:w="28" w:type="dxa"/>
            </w:tcMar>
            <w:vAlign w:val="center"/>
          </w:tcPr>
          <w:p w14:paraId="164F0875" w14:textId="53E130DC" w:rsidR="00B9013C" w:rsidRPr="0018337D" w:rsidRDefault="0031715E" w:rsidP="00DD253A">
            <w:pPr>
              <w:snapToGrid w:val="0"/>
              <w:spacing w:line="200" w:lineRule="atLeast"/>
              <w:ind w:rightChars="20" w:right="48"/>
              <w:jc w:val="right"/>
              <w:rPr>
                <w:szCs w:val="21"/>
              </w:rPr>
            </w:pPr>
            <w:r w:rsidRPr="0018337D">
              <w:rPr>
                <w:b/>
                <w:szCs w:val="21"/>
              </w:rPr>
              <w:t>Total Contract Price including VAT</w:t>
            </w:r>
          </w:p>
        </w:tc>
        <w:tc>
          <w:tcPr>
            <w:tcW w:w="1257" w:type="pct"/>
            <w:vAlign w:val="center"/>
          </w:tcPr>
          <w:p w14:paraId="71041D9C" w14:textId="74836CD5" w:rsidR="00B9013C" w:rsidRPr="008D72A4" w:rsidRDefault="00B9013C" w:rsidP="00B9013C">
            <w:pPr>
              <w:snapToGrid w:val="0"/>
              <w:spacing w:line="200" w:lineRule="atLeast"/>
              <w:ind w:rightChars="20" w:right="48"/>
              <w:rPr>
                <w:szCs w:val="21"/>
              </w:rPr>
            </w:pPr>
          </w:p>
        </w:tc>
      </w:tr>
    </w:tbl>
    <w:p w14:paraId="4288F351" w14:textId="77777777" w:rsidR="000C7D26" w:rsidRPr="0018337D" w:rsidRDefault="000C7D26" w:rsidP="003D1E41">
      <w:pPr>
        <w:snapToGrid w:val="0"/>
        <w:spacing w:line="240" w:lineRule="atLeast"/>
      </w:pPr>
    </w:p>
    <w:p w14:paraId="1AEB4624" w14:textId="26CA8F21" w:rsidR="00B9013C" w:rsidRPr="0018337D" w:rsidRDefault="00B9013C" w:rsidP="003D1E41">
      <w:pPr>
        <w:snapToGrid w:val="0"/>
        <w:spacing w:line="240" w:lineRule="atLeast"/>
      </w:pPr>
      <w:r w:rsidRPr="0018337D">
        <w:rPr>
          <w:rFonts w:hint="eastAsia"/>
        </w:rPr>
        <w:t>在本采购订单下提供的货物应符合技术附件中规定的规范和标准</w:t>
      </w:r>
      <w:r w:rsidRPr="0018337D">
        <w:t xml:space="preserve">The Goods supplied under this </w:t>
      </w:r>
      <w:r w:rsidR="00BE0118" w:rsidRPr="0018337D">
        <w:t>Contract</w:t>
      </w:r>
      <w:r w:rsidRPr="0018337D">
        <w:t xml:space="preserve"> shall conform to the code and standards stipulated in the Technical </w:t>
      </w:r>
      <w:r w:rsidR="0020009F" w:rsidRPr="0018337D">
        <w:t>Agreement</w:t>
      </w:r>
      <w:r w:rsidRPr="0018337D">
        <w:t>.</w:t>
      </w:r>
    </w:p>
    <w:p w14:paraId="4EEE9324" w14:textId="77777777" w:rsidR="00B9013C" w:rsidRPr="0018337D" w:rsidRDefault="00B9013C" w:rsidP="00B9013C">
      <w:pPr>
        <w:snapToGrid w:val="0"/>
        <w:spacing w:line="240" w:lineRule="atLeast"/>
        <w:rPr>
          <w:b/>
          <w:szCs w:val="21"/>
        </w:rPr>
      </w:pPr>
      <w:r w:rsidRPr="0018337D">
        <w:rPr>
          <w:szCs w:val="21"/>
        </w:rPr>
        <w:br w:type="page"/>
      </w:r>
      <w:r w:rsidRPr="0018337D">
        <w:rPr>
          <w:b/>
          <w:szCs w:val="21"/>
        </w:rPr>
        <w:lastRenderedPageBreak/>
        <w:t xml:space="preserve">List 2: </w:t>
      </w:r>
      <w:r w:rsidRPr="0018337D">
        <w:rPr>
          <w:b/>
          <w:szCs w:val="21"/>
        </w:rPr>
        <w:tab/>
      </w:r>
      <w:r w:rsidR="002104AF" w:rsidRPr="0018337D">
        <w:rPr>
          <w:rFonts w:hint="eastAsia"/>
          <w:b/>
          <w:szCs w:val="21"/>
        </w:rPr>
        <w:t>开车备件明细表</w:t>
      </w:r>
      <w:r w:rsidRPr="0018337D">
        <w:rPr>
          <w:b/>
          <w:szCs w:val="21"/>
        </w:rPr>
        <w:t>Breakdown Price List of Commissioning Spare Parts</w:t>
      </w:r>
    </w:p>
    <w:p w14:paraId="318FB188" w14:textId="77777777" w:rsidR="00B9013C" w:rsidRPr="0018337D" w:rsidRDefault="00B9013C" w:rsidP="00B9013C">
      <w:pPr>
        <w:snapToGrid w:val="0"/>
        <w:spacing w:line="40" w:lineRule="atLeast"/>
        <w:rPr>
          <w:szCs w:val="21"/>
        </w:rPr>
      </w:pPr>
    </w:p>
    <w:tbl>
      <w:tblPr>
        <w:tblW w:w="97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95"/>
        <w:gridCol w:w="3544"/>
        <w:gridCol w:w="1418"/>
        <w:gridCol w:w="708"/>
        <w:gridCol w:w="783"/>
        <w:gridCol w:w="1060"/>
        <w:gridCol w:w="1640"/>
      </w:tblGrid>
      <w:tr w:rsidR="00B9013C" w:rsidRPr="0018337D" w14:paraId="37F35F40" w14:textId="77777777" w:rsidTr="00B45E14">
        <w:tc>
          <w:tcPr>
            <w:tcW w:w="595" w:type="dxa"/>
            <w:tcMar>
              <w:left w:w="28" w:type="dxa"/>
              <w:right w:w="28" w:type="dxa"/>
            </w:tcMar>
            <w:vAlign w:val="center"/>
          </w:tcPr>
          <w:p w14:paraId="709A85FF" w14:textId="77777777" w:rsidR="00B9013C" w:rsidRPr="0018337D" w:rsidRDefault="00B9013C" w:rsidP="00B45E14">
            <w:pPr>
              <w:snapToGrid w:val="0"/>
              <w:spacing w:line="200" w:lineRule="atLeast"/>
              <w:jc w:val="center"/>
              <w:rPr>
                <w:szCs w:val="21"/>
              </w:rPr>
            </w:pPr>
            <w:r w:rsidRPr="0018337D">
              <w:rPr>
                <w:szCs w:val="21"/>
              </w:rPr>
              <w:t>Item</w:t>
            </w:r>
          </w:p>
        </w:tc>
        <w:tc>
          <w:tcPr>
            <w:tcW w:w="3544" w:type="dxa"/>
            <w:vAlign w:val="center"/>
          </w:tcPr>
          <w:p w14:paraId="73136E6F" w14:textId="77777777" w:rsidR="00B9013C" w:rsidRPr="0018337D" w:rsidRDefault="00B9013C" w:rsidP="00B45E14">
            <w:pPr>
              <w:snapToGrid w:val="0"/>
              <w:spacing w:line="200" w:lineRule="atLeast"/>
              <w:jc w:val="center"/>
              <w:rPr>
                <w:szCs w:val="21"/>
              </w:rPr>
            </w:pPr>
            <w:r w:rsidRPr="0018337D">
              <w:rPr>
                <w:szCs w:val="21"/>
              </w:rPr>
              <w:t>Type</w:t>
            </w:r>
          </w:p>
        </w:tc>
        <w:tc>
          <w:tcPr>
            <w:tcW w:w="1418" w:type="dxa"/>
            <w:vAlign w:val="center"/>
          </w:tcPr>
          <w:p w14:paraId="4B80A09E" w14:textId="77777777" w:rsidR="00B9013C" w:rsidRPr="0018337D" w:rsidRDefault="00B9013C" w:rsidP="00B45E14">
            <w:pPr>
              <w:snapToGrid w:val="0"/>
              <w:spacing w:line="200" w:lineRule="atLeast"/>
              <w:jc w:val="center"/>
              <w:rPr>
                <w:szCs w:val="21"/>
              </w:rPr>
            </w:pPr>
            <w:r w:rsidRPr="0018337D">
              <w:rPr>
                <w:szCs w:val="21"/>
              </w:rPr>
              <w:t>Part No.</w:t>
            </w:r>
          </w:p>
        </w:tc>
        <w:tc>
          <w:tcPr>
            <w:tcW w:w="708" w:type="dxa"/>
            <w:vAlign w:val="center"/>
          </w:tcPr>
          <w:p w14:paraId="209EB6D3" w14:textId="77777777" w:rsidR="00B9013C" w:rsidRPr="0018337D" w:rsidRDefault="00B9013C" w:rsidP="00B45E14">
            <w:pPr>
              <w:snapToGrid w:val="0"/>
              <w:spacing w:line="200" w:lineRule="atLeast"/>
              <w:jc w:val="center"/>
              <w:rPr>
                <w:szCs w:val="21"/>
              </w:rPr>
            </w:pPr>
            <w:r w:rsidRPr="0018337D">
              <w:rPr>
                <w:szCs w:val="21"/>
              </w:rPr>
              <w:t>Unit</w:t>
            </w:r>
          </w:p>
        </w:tc>
        <w:tc>
          <w:tcPr>
            <w:tcW w:w="783" w:type="dxa"/>
            <w:vAlign w:val="center"/>
          </w:tcPr>
          <w:p w14:paraId="03D885F0" w14:textId="77777777" w:rsidR="00B9013C" w:rsidRPr="0018337D" w:rsidRDefault="00B9013C" w:rsidP="00B45E14">
            <w:pPr>
              <w:snapToGrid w:val="0"/>
              <w:spacing w:line="200" w:lineRule="atLeast"/>
              <w:jc w:val="center"/>
              <w:rPr>
                <w:szCs w:val="21"/>
              </w:rPr>
            </w:pPr>
            <w:r w:rsidRPr="0018337D">
              <w:rPr>
                <w:szCs w:val="21"/>
              </w:rPr>
              <w:t>Qty.</w:t>
            </w:r>
          </w:p>
        </w:tc>
        <w:tc>
          <w:tcPr>
            <w:tcW w:w="1060" w:type="dxa"/>
            <w:vAlign w:val="center"/>
          </w:tcPr>
          <w:p w14:paraId="2496EE07" w14:textId="77777777" w:rsidR="00B9013C" w:rsidRPr="0018337D" w:rsidRDefault="00B9013C" w:rsidP="00B45E14">
            <w:pPr>
              <w:snapToGrid w:val="0"/>
              <w:spacing w:line="200" w:lineRule="atLeast"/>
              <w:jc w:val="center"/>
              <w:rPr>
                <w:szCs w:val="21"/>
              </w:rPr>
            </w:pPr>
            <w:r w:rsidRPr="0018337D">
              <w:rPr>
                <w:szCs w:val="21"/>
              </w:rPr>
              <w:t>Unit Price</w:t>
            </w:r>
          </w:p>
        </w:tc>
        <w:tc>
          <w:tcPr>
            <w:tcW w:w="1640" w:type="dxa"/>
            <w:vAlign w:val="center"/>
          </w:tcPr>
          <w:p w14:paraId="4D3651F7" w14:textId="77777777" w:rsidR="00B9013C" w:rsidRPr="0018337D" w:rsidRDefault="00B9013C" w:rsidP="00B45E14">
            <w:pPr>
              <w:snapToGrid w:val="0"/>
              <w:spacing w:line="200" w:lineRule="atLeast"/>
              <w:jc w:val="center"/>
              <w:rPr>
                <w:szCs w:val="21"/>
              </w:rPr>
            </w:pPr>
            <w:r w:rsidRPr="0018337D">
              <w:rPr>
                <w:szCs w:val="21"/>
              </w:rPr>
              <w:t>Total Price</w:t>
            </w:r>
          </w:p>
        </w:tc>
      </w:tr>
      <w:tr w:rsidR="00B9013C" w:rsidRPr="0018337D" w14:paraId="43E19A72" w14:textId="77777777" w:rsidTr="00B45E14">
        <w:trPr>
          <w:trHeight w:val="454"/>
        </w:trPr>
        <w:tc>
          <w:tcPr>
            <w:tcW w:w="595" w:type="dxa"/>
            <w:tcMar>
              <w:left w:w="28" w:type="dxa"/>
              <w:right w:w="28" w:type="dxa"/>
            </w:tcMar>
            <w:vAlign w:val="center"/>
          </w:tcPr>
          <w:p w14:paraId="0E99F105" w14:textId="77777777" w:rsidR="00B9013C" w:rsidRPr="0018337D" w:rsidRDefault="00B9013C" w:rsidP="00B45E14">
            <w:pPr>
              <w:snapToGrid w:val="0"/>
              <w:spacing w:line="200" w:lineRule="atLeast"/>
              <w:jc w:val="center"/>
              <w:rPr>
                <w:szCs w:val="21"/>
              </w:rPr>
            </w:pPr>
          </w:p>
        </w:tc>
        <w:tc>
          <w:tcPr>
            <w:tcW w:w="3544" w:type="dxa"/>
            <w:vAlign w:val="center"/>
          </w:tcPr>
          <w:p w14:paraId="42C00D54" w14:textId="77777777" w:rsidR="00B9013C" w:rsidRPr="0018337D" w:rsidRDefault="00B9013C" w:rsidP="00B45E14">
            <w:pPr>
              <w:snapToGrid w:val="0"/>
              <w:spacing w:line="200" w:lineRule="atLeast"/>
              <w:rPr>
                <w:szCs w:val="21"/>
              </w:rPr>
            </w:pPr>
          </w:p>
        </w:tc>
        <w:tc>
          <w:tcPr>
            <w:tcW w:w="1418" w:type="dxa"/>
            <w:vAlign w:val="center"/>
          </w:tcPr>
          <w:p w14:paraId="5CCC386A" w14:textId="77777777" w:rsidR="00B9013C" w:rsidRPr="0018337D" w:rsidRDefault="00B9013C" w:rsidP="00B45E14">
            <w:pPr>
              <w:snapToGrid w:val="0"/>
              <w:spacing w:line="200" w:lineRule="atLeast"/>
              <w:rPr>
                <w:szCs w:val="21"/>
              </w:rPr>
            </w:pPr>
          </w:p>
        </w:tc>
        <w:tc>
          <w:tcPr>
            <w:tcW w:w="708" w:type="dxa"/>
            <w:vAlign w:val="center"/>
          </w:tcPr>
          <w:p w14:paraId="219D1FBD" w14:textId="77777777" w:rsidR="00B9013C" w:rsidRPr="0018337D" w:rsidRDefault="00B9013C" w:rsidP="00B45E14">
            <w:pPr>
              <w:snapToGrid w:val="0"/>
              <w:spacing w:line="200" w:lineRule="atLeast"/>
              <w:jc w:val="center"/>
              <w:rPr>
                <w:szCs w:val="21"/>
              </w:rPr>
            </w:pPr>
          </w:p>
        </w:tc>
        <w:tc>
          <w:tcPr>
            <w:tcW w:w="783" w:type="dxa"/>
            <w:vAlign w:val="center"/>
          </w:tcPr>
          <w:p w14:paraId="23D75859" w14:textId="77777777" w:rsidR="00B9013C" w:rsidRPr="0018337D" w:rsidRDefault="00B9013C" w:rsidP="00B45E14">
            <w:pPr>
              <w:snapToGrid w:val="0"/>
              <w:spacing w:line="200" w:lineRule="atLeast"/>
              <w:jc w:val="center"/>
              <w:rPr>
                <w:szCs w:val="21"/>
              </w:rPr>
            </w:pPr>
          </w:p>
        </w:tc>
        <w:tc>
          <w:tcPr>
            <w:tcW w:w="1060" w:type="dxa"/>
            <w:vAlign w:val="center"/>
          </w:tcPr>
          <w:p w14:paraId="17651B23" w14:textId="77777777" w:rsidR="00B9013C" w:rsidRPr="0018337D" w:rsidRDefault="00B9013C" w:rsidP="00B45E14">
            <w:pPr>
              <w:snapToGrid w:val="0"/>
              <w:spacing w:line="200" w:lineRule="atLeast"/>
              <w:ind w:rightChars="25" w:right="60"/>
              <w:jc w:val="right"/>
              <w:rPr>
                <w:szCs w:val="21"/>
              </w:rPr>
            </w:pPr>
          </w:p>
        </w:tc>
        <w:tc>
          <w:tcPr>
            <w:tcW w:w="1640" w:type="dxa"/>
            <w:vAlign w:val="center"/>
          </w:tcPr>
          <w:p w14:paraId="1CCEC829" w14:textId="77777777" w:rsidR="00B9013C" w:rsidRPr="0018337D" w:rsidRDefault="00B9013C" w:rsidP="00B45E14">
            <w:pPr>
              <w:snapToGrid w:val="0"/>
              <w:spacing w:line="200" w:lineRule="atLeast"/>
              <w:ind w:rightChars="25" w:right="60"/>
              <w:jc w:val="right"/>
              <w:rPr>
                <w:szCs w:val="21"/>
              </w:rPr>
            </w:pPr>
          </w:p>
        </w:tc>
      </w:tr>
      <w:tr w:rsidR="00B9013C" w:rsidRPr="0018337D" w14:paraId="0008DD9A" w14:textId="77777777" w:rsidTr="00B45E14">
        <w:trPr>
          <w:trHeight w:val="454"/>
        </w:trPr>
        <w:tc>
          <w:tcPr>
            <w:tcW w:w="595" w:type="dxa"/>
            <w:tcMar>
              <w:left w:w="28" w:type="dxa"/>
              <w:right w:w="28" w:type="dxa"/>
            </w:tcMar>
            <w:vAlign w:val="center"/>
          </w:tcPr>
          <w:p w14:paraId="40EEE12E" w14:textId="77777777" w:rsidR="00B9013C" w:rsidRPr="0018337D" w:rsidRDefault="00B9013C" w:rsidP="00B45E14">
            <w:pPr>
              <w:snapToGrid w:val="0"/>
              <w:spacing w:line="200" w:lineRule="atLeast"/>
              <w:jc w:val="center"/>
              <w:rPr>
                <w:szCs w:val="21"/>
              </w:rPr>
            </w:pPr>
          </w:p>
        </w:tc>
        <w:tc>
          <w:tcPr>
            <w:tcW w:w="3544" w:type="dxa"/>
            <w:vAlign w:val="center"/>
          </w:tcPr>
          <w:p w14:paraId="27416C6B" w14:textId="77777777" w:rsidR="00B9013C" w:rsidRPr="0018337D" w:rsidRDefault="00B9013C" w:rsidP="00B45E14">
            <w:pPr>
              <w:snapToGrid w:val="0"/>
              <w:spacing w:line="200" w:lineRule="atLeast"/>
              <w:rPr>
                <w:szCs w:val="21"/>
              </w:rPr>
            </w:pPr>
          </w:p>
        </w:tc>
        <w:tc>
          <w:tcPr>
            <w:tcW w:w="1418" w:type="dxa"/>
            <w:vAlign w:val="center"/>
          </w:tcPr>
          <w:p w14:paraId="13E8FC05" w14:textId="77777777" w:rsidR="00B9013C" w:rsidRPr="0018337D" w:rsidRDefault="00B9013C" w:rsidP="00B45E14">
            <w:pPr>
              <w:snapToGrid w:val="0"/>
              <w:spacing w:line="200" w:lineRule="atLeast"/>
              <w:rPr>
                <w:szCs w:val="21"/>
              </w:rPr>
            </w:pPr>
          </w:p>
        </w:tc>
        <w:tc>
          <w:tcPr>
            <w:tcW w:w="708" w:type="dxa"/>
            <w:vAlign w:val="center"/>
          </w:tcPr>
          <w:p w14:paraId="6C1919AA" w14:textId="77777777" w:rsidR="00B9013C" w:rsidRPr="0018337D" w:rsidRDefault="00B9013C" w:rsidP="00B45E14">
            <w:pPr>
              <w:snapToGrid w:val="0"/>
              <w:spacing w:line="200" w:lineRule="atLeast"/>
              <w:jc w:val="center"/>
              <w:rPr>
                <w:szCs w:val="21"/>
              </w:rPr>
            </w:pPr>
          </w:p>
        </w:tc>
        <w:tc>
          <w:tcPr>
            <w:tcW w:w="783" w:type="dxa"/>
            <w:vAlign w:val="center"/>
          </w:tcPr>
          <w:p w14:paraId="19FA8466" w14:textId="77777777" w:rsidR="00B9013C" w:rsidRPr="0018337D" w:rsidRDefault="00B9013C" w:rsidP="00B45E14">
            <w:pPr>
              <w:snapToGrid w:val="0"/>
              <w:spacing w:line="200" w:lineRule="atLeast"/>
              <w:jc w:val="center"/>
              <w:rPr>
                <w:szCs w:val="21"/>
              </w:rPr>
            </w:pPr>
          </w:p>
        </w:tc>
        <w:tc>
          <w:tcPr>
            <w:tcW w:w="1060" w:type="dxa"/>
            <w:vAlign w:val="center"/>
          </w:tcPr>
          <w:p w14:paraId="3AB5F76D" w14:textId="77777777" w:rsidR="00B9013C" w:rsidRPr="0018337D" w:rsidRDefault="00B9013C" w:rsidP="00B45E14">
            <w:pPr>
              <w:snapToGrid w:val="0"/>
              <w:spacing w:line="200" w:lineRule="atLeast"/>
              <w:ind w:rightChars="25" w:right="60"/>
              <w:jc w:val="right"/>
              <w:rPr>
                <w:szCs w:val="21"/>
              </w:rPr>
            </w:pPr>
          </w:p>
        </w:tc>
        <w:tc>
          <w:tcPr>
            <w:tcW w:w="1640" w:type="dxa"/>
            <w:vAlign w:val="center"/>
          </w:tcPr>
          <w:p w14:paraId="71E1D72D" w14:textId="77777777" w:rsidR="00B9013C" w:rsidRPr="0018337D" w:rsidRDefault="00B9013C" w:rsidP="00B45E14">
            <w:pPr>
              <w:snapToGrid w:val="0"/>
              <w:spacing w:line="200" w:lineRule="atLeast"/>
              <w:ind w:rightChars="25" w:right="60"/>
              <w:jc w:val="right"/>
              <w:rPr>
                <w:szCs w:val="21"/>
              </w:rPr>
            </w:pPr>
          </w:p>
        </w:tc>
      </w:tr>
      <w:tr w:rsidR="00B9013C" w:rsidRPr="0018337D" w14:paraId="4BE605FB" w14:textId="77777777" w:rsidTr="00B45E14">
        <w:trPr>
          <w:trHeight w:val="454"/>
        </w:trPr>
        <w:tc>
          <w:tcPr>
            <w:tcW w:w="8108" w:type="dxa"/>
            <w:gridSpan w:val="6"/>
            <w:tcMar>
              <w:left w:w="28" w:type="dxa"/>
              <w:right w:w="28" w:type="dxa"/>
            </w:tcMar>
            <w:vAlign w:val="center"/>
          </w:tcPr>
          <w:p w14:paraId="6F2A00FC" w14:textId="77777777" w:rsidR="00B9013C" w:rsidRPr="0018337D" w:rsidRDefault="00B9013C" w:rsidP="00B45E14">
            <w:pPr>
              <w:wordWrap w:val="0"/>
              <w:snapToGrid w:val="0"/>
              <w:spacing w:line="200" w:lineRule="atLeast"/>
              <w:jc w:val="right"/>
              <w:rPr>
                <w:b/>
                <w:szCs w:val="21"/>
              </w:rPr>
            </w:pPr>
            <w:r w:rsidRPr="0018337D">
              <w:rPr>
                <w:b/>
                <w:szCs w:val="21"/>
              </w:rPr>
              <w:t xml:space="preserve">Total Price: </w:t>
            </w:r>
            <w:r w:rsidRPr="0018337D">
              <w:rPr>
                <w:b/>
                <w:color w:val="0000FF"/>
                <w:szCs w:val="21"/>
              </w:rPr>
              <w:t xml:space="preserve"> </w:t>
            </w:r>
          </w:p>
        </w:tc>
        <w:tc>
          <w:tcPr>
            <w:tcW w:w="1640" w:type="dxa"/>
            <w:vAlign w:val="center"/>
          </w:tcPr>
          <w:p w14:paraId="3974AB8D" w14:textId="77777777" w:rsidR="00B9013C" w:rsidRPr="0018337D" w:rsidRDefault="00B9013C" w:rsidP="00B45E14">
            <w:pPr>
              <w:snapToGrid w:val="0"/>
              <w:spacing w:line="200" w:lineRule="atLeast"/>
              <w:rPr>
                <w:b/>
                <w:szCs w:val="21"/>
              </w:rPr>
            </w:pPr>
          </w:p>
        </w:tc>
      </w:tr>
    </w:tbl>
    <w:p w14:paraId="52804C25" w14:textId="77777777" w:rsidR="00B9013C" w:rsidRPr="0018337D" w:rsidRDefault="00B9013C" w:rsidP="00B9013C">
      <w:pPr>
        <w:tabs>
          <w:tab w:val="left" w:pos="2977"/>
        </w:tabs>
        <w:snapToGrid w:val="0"/>
        <w:spacing w:line="200" w:lineRule="atLeast"/>
        <w:ind w:left="-15"/>
        <w:rPr>
          <w:szCs w:val="21"/>
        </w:rPr>
      </w:pPr>
    </w:p>
    <w:p w14:paraId="1EF5F8BE" w14:textId="77777777" w:rsidR="00B9013C" w:rsidRPr="0018337D" w:rsidRDefault="00B9013C" w:rsidP="00B9013C">
      <w:pPr>
        <w:snapToGrid w:val="0"/>
        <w:spacing w:line="240" w:lineRule="atLeast"/>
        <w:rPr>
          <w:b/>
          <w:szCs w:val="21"/>
        </w:rPr>
      </w:pPr>
      <w:r w:rsidRPr="0018337D">
        <w:rPr>
          <w:b/>
          <w:szCs w:val="21"/>
        </w:rPr>
        <w:t xml:space="preserve">List 3: </w:t>
      </w:r>
      <w:r w:rsidRPr="0018337D">
        <w:rPr>
          <w:b/>
          <w:szCs w:val="21"/>
        </w:rPr>
        <w:tab/>
      </w:r>
      <w:r w:rsidR="002104AF" w:rsidRPr="0018337D">
        <w:rPr>
          <w:rFonts w:hint="eastAsia"/>
          <w:b/>
          <w:szCs w:val="21"/>
        </w:rPr>
        <w:t>资产备件明细表</w:t>
      </w:r>
      <w:r w:rsidRPr="0018337D">
        <w:rPr>
          <w:b/>
          <w:szCs w:val="21"/>
        </w:rPr>
        <w:t>Breakdown Price List of Capital Spare Parts</w:t>
      </w:r>
    </w:p>
    <w:p w14:paraId="5D544792" w14:textId="77777777" w:rsidR="00B9013C" w:rsidRPr="0018337D" w:rsidRDefault="00B9013C" w:rsidP="00B9013C">
      <w:pPr>
        <w:snapToGrid w:val="0"/>
        <w:spacing w:line="40" w:lineRule="atLeast"/>
        <w:rPr>
          <w:szCs w:val="21"/>
        </w:rPr>
      </w:pPr>
    </w:p>
    <w:tbl>
      <w:tblPr>
        <w:tblW w:w="97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95"/>
        <w:gridCol w:w="3544"/>
        <w:gridCol w:w="1418"/>
        <w:gridCol w:w="708"/>
        <w:gridCol w:w="783"/>
        <w:gridCol w:w="1060"/>
        <w:gridCol w:w="1640"/>
      </w:tblGrid>
      <w:tr w:rsidR="00B9013C" w:rsidRPr="0018337D" w14:paraId="7136A6A2" w14:textId="77777777" w:rsidTr="00B45E14">
        <w:tc>
          <w:tcPr>
            <w:tcW w:w="595" w:type="dxa"/>
            <w:tcMar>
              <w:left w:w="28" w:type="dxa"/>
              <w:right w:w="28" w:type="dxa"/>
            </w:tcMar>
            <w:vAlign w:val="center"/>
          </w:tcPr>
          <w:p w14:paraId="054A8EE0" w14:textId="77777777" w:rsidR="00B9013C" w:rsidRPr="0018337D" w:rsidRDefault="00B9013C" w:rsidP="00B45E14">
            <w:pPr>
              <w:snapToGrid w:val="0"/>
              <w:spacing w:line="200" w:lineRule="atLeast"/>
              <w:jc w:val="center"/>
              <w:rPr>
                <w:szCs w:val="21"/>
              </w:rPr>
            </w:pPr>
            <w:r w:rsidRPr="0018337D">
              <w:rPr>
                <w:szCs w:val="21"/>
              </w:rPr>
              <w:t>Item</w:t>
            </w:r>
          </w:p>
        </w:tc>
        <w:tc>
          <w:tcPr>
            <w:tcW w:w="3544" w:type="dxa"/>
            <w:vAlign w:val="center"/>
          </w:tcPr>
          <w:p w14:paraId="1857CAE5" w14:textId="77777777" w:rsidR="00B9013C" w:rsidRPr="0018337D" w:rsidRDefault="00B9013C" w:rsidP="00B45E14">
            <w:pPr>
              <w:snapToGrid w:val="0"/>
              <w:spacing w:line="200" w:lineRule="atLeast"/>
              <w:jc w:val="center"/>
              <w:rPr>
                <w:szCs w:val="21"/>
              </w:rPr>
            </w:pPr>
            <w:r w:rsidRPr="0018337D">
              <w:rPr>
                <w:szCs w:val="21"/>
              </w:rPr>
              <w:t>Type</w:t>
            </w:r>
          </w:p>
        </w:tc>
        <w:tc>
          <w:tcPr>
            <w:tcW w:w="1418" w:type="dxa"/>
            <w:vAlign w:val="center"/>
          </w:tcPr>
          <w:p w14:paraId="7B0F6A69" w14:textId="77777777" w:rsidR="00B9013C" w:rsidRPr="0018337D" w:rsidRDefault="00B9013C" w:rsidP="00B45E14">
            <w:pPr>
              <w:snapToGrid w:val="0"/>
              <w:spacing w:line="200" w:lineRule="atLeast"/>
              <w:jc w:val="center"/>
              <w:rPr>
                <w:szCs w:val="21"/>
              </w:rPr>
            </w:pPr>
            <w:r w:rsidRPr="0018337D">
              <w:rPr>
                <w:szCs w:val="21"/>
              </w:rPr>
              <w:t>Part No.</w:t>
            </w:r>
          </w:p>
        </w:tc>
        <w:tc>
          <w:tcPr>
            <w:tcW w:w="708" w:type="dxa"/>
            <w:vAlign w:val="center"/>
          </w:tcPr>
          <w:p w14:paraId="19723954" w14:textId="77777777" w:rsidR="00B9013C" w:rsidRPr="0018337D" w:rsidRDefault="00B9013C" w:rsidP="00B45E14">
            <w:pPr>
              <w:snapToGrid w:val="0"/>
              <w:spacing w:line="200" w:lineRule="atLeast"/>
              <w:jc w:val="center"/>
              <w:rPr>
                <w:szCs w:val="21"/>
              </w:rPr>
            </w:pPr>
            <w:r w:rsidRPr="0018337D">
              <w:rPr>
                <w:szCs w:val="21"/>
              </w:rPr>
              <w:t>Unit</w:t>
            </w:r>
          </w:p>
        </w:tc>
        <w:tc>
          <w:tcPr>
            <w:tcW w:w="783" w:type="dxa"/>
            <w:vAlign w:val="center"/>
          </w:tcPr>
          <w:p w14:paraId="4E0E16AB" w14:textId="77777777" w:rsidR="00B9013C" w:rsidRPr="0018337D" w:rsidRDefault="00B9013C" w:rsidP="00B45E14">
            <w:pPr>
              <w:snapToGrid w:val="0"/>
              <w:spacing w:line="200" w:lineRule="atLeast"/>
              <w:jc w:val="center"/>
              <w:rPr>
                <w:szCs w:val="21"/>
              </w:rPr>
            </w:pPr>
            <w:r w:rsidRPr="0018337D">
              <w:rPr>
                <w:szCs w:val="21"/>
              </w:rPr>
              <w:t>Qty.</w:t>
            </w:r>
          </w:p>
        </w:tc>
        <w:tc>
          <w:tcPr>
            <w:tcW w:w="1060" w:type="dxa"/>
            <w:vAlign w:val="center"/>
          </w:tcPr>
          <w:p w14:paraId="0D887F15" w14:textId="77777777" w:rsidR="00B9013C" w:rsidRPr="0018337D" w:rsidRDefault="00B9013C" w:rsidP="00B45E14">
            <w:pPr>
              <w:snapToGrid w:val="0"/>
              <w:spacing w:line="200" w:lineRule="atLeast"/>
              <w:jc w:val="center"/>
              <w:rPr>
                <w:szCs w:val="21"/>
              </w:rPr>
            </w:pPr>
            <w:r w:rsidRPr="0018337D">
              <w:rPr>
                <w:szCs w:val="21"/>
              </w:rPr>
              <w:t>Unit Price</w:t>
            </w:r>
          </w:p>
        </w:tc>
        <w:tc>
          <w:tcPr>
            <w:tcW w:w="1640" w:type="dxa"/>
            <w:vAlign w:val="center"/>
          </w:tcPr>
          <w:p w14:paraId="487FFDC1" w14:textId="77777777" w:rsidR="00B9013C" w:rsidRPr="0018337D" w:rsidRDefault="00B9013C" w:rsidP="00B45E14">
            <w:pPr>
              <w:snapToGrid w:val="0"/>
              <w:spacing w:line="200" w:lineRule="atLeast"/>
              <w:jc w:val="center"/>
              <w:rPr>
                <w:szCs w:val="21"/>
              </w:rPr>
            </w:pPr>
            <w:r w:rsidRPr="0018337D">
              <w:rPr>
                <w:szCs w:val="21"/>
              </w:rPr>
              <w:t>Total Price</w:t>
            </w:r>
          </w:p>
        </w:tc>
      </w:tr>
      <w:tr w:rsidR="00B9013C" w:rsidRPr="0018337D" w14:paraId="11FA18AE" w14:textId="77777777" w:rsidTr="00B45E14">
        <w:trPr>
          <w:trHeight w:val="454"/>
        </w:trPr>
        <w:tc>
          <w:tcPr>
            <w:tcW w:w="595" w:type="dxa"/>
            <w:tcMar>
              <w:left w:w="28" w:type="dxa"/>
              <w:right w:w="28" w:type="dxa"/>
            </w:tcMar>
            <w:vAlign w:val="center"/>
          </w:tcPr>
          <w:p w14:paraId="58A386AB" w14:textId="77777777" w:rsidR="00B9013C" w:rsidRPr="0018337D" w:rsidRDefault="00B9013C" w:rsidP="00B45E14">
            <w:pPr>
              <w:snapToGrid w:val="0"/>
              <w:spacing w:line="200" w:lineRule="atLeast"/>
              <w:jc w:val="center"/>
              <w:rPr>
                <w:szCs w:val="21"/>
              </w:rPr>
            </w:pPr>
          </w:p>
        </w:tc>
        <w:tc>
          <w:tcPr>
            <w:tcW w:w="3544" w:type="dxa"/>
            <w:vAlign w:val="center"/>
          </w:tcPr>
          <w:p w14:paraId="147224AB" w14:textId="77777777" w:rsidR="00B9013C" w:rsidRPr="0018337D" w:rsidRDefault="00B9013C" w:rsidP="00B45E14">
            <w:pPr>
              <w:snapToGrid w:val="0"/>
              <w:spacing w:line="200" w:lineRule="atLeast"/>
              <w:rPr>
                <w:szCs w:val="21"/>
              </w:rPr>
            </w:pPr>
          </w:p>
        </w:tc>
        <w:tc>
          <w:tcPr>
            <w:tcW w:w="1418" w:type="dxa"/>
            <w:vAlign w:val="center"/>
          </w:tcPr>
          <w:p w14:paraId="79F55FBA" w14:textId="77777777" w:rsidR="00B9013C" w:rsidRPr="0018337D" w:rsidRDefault="00B9013C" w:rsidP="00B45E14">
            <w:pPr>
              <w:snapToGrid w:val="0"/>
              <w:spacing w:line="200" w:lineRule="atLeast"/>
              <w:rPr>
                <w:szCs w:val="21"/>
              </w:rPr>
            </w:pPr>
          </w:p>
        </w:tc>
        <w:tc>
          <w:tcPr>
            <w:tcW w:w="708" w:type="dxa"/>
            <w:vAlign w:val="center"/>
          </w:tcPr>
          <w:p w14:paraId="556657D5" w14:textId="77777777" w:rsidR="00B9013C" w:rsidRPr="0018337D" w:rsidRDefault="00B9013C" w:rsidP="00B45E14">
            <w:pPr>
              <w:snapToGrid w:val="0"/>
              <w:spacing w:line="200" w:lineRule="atLeast"/>
              <w:jc w:val="center"/>
              <w:rPr>
                <w:szCs w:val="21"/>
              </w:rPr>
            </w:pPr>
          </w:p>
        </w:tc>
        <w:tc>
          <w:tcPr>
            <w:tcW w:w="783" w:type="dxa"/>
            <w:vAlign w:val="center"/>
          </w:tcPr>
          <w:p w14:paraId="52446A8F" w14:textId="77777777" w:rsidR="00B9013C" w:rsidRPr="0018337D" w:rsidRDefault="00B9013C" w:rsidP="00B45E14">
            <w:pPr>
              <w:snapToGrid w:val="0"/>
              <w:spacing w:line="200" w:lineRule="atLeast"/>
              <w:jc w:val="center"/>
              <w:rPr>
                <w:szCs w:val="21"/>
              </w:rPr>
            </w:pPr>
          </w:p>
        </w:tc>
        <w:tc>
          <w:tcPr>
            <w:tcW w:w="1060" w:type="dxa"/>
            <w:vAlign w:val="center"/>
          </w:tcPr>
          <w:p w14:paraId="25B8C42C" w14:textId="77777777" w:rsidR="00B9013C" w:rsidRPr="0018337D" w:rsidRDefault="00B9013C" w:rsidP="00B45E14">
            <w:pPr>
              <w:snapToGrid w:val="0"/>
              <w:spacing w:line="200" w:lineRule="atLeast"/>
              <w:ind w:rightChars="25" w:right="60"/>
              <w:jc w:val="right"/>
              <w:rPr>
                <w:szCs w:val="21"/>
              </w:rPr>
            </w:pPr>
          </w:p>
        </w:tc>
        <w:tc>
          <w:tcPr>
            <w:tcW w:w="1640" w:type="dxa"/>
            <w:vAlign w:val="center"/>
          </w:tcPr>
          <w:p w14:paraId="3C4A85C1" w14:textId="77777777" w:rsidR="00B9013C" w:rsidRPr="0018337D" w:rsidRDefault="00B9013C" w:rsidP="00B45E14">
            <w:pPr>
              <w:snapToGrid w:val="0"/>
              <w:spacing w:line="200" w:lineRule="atLeast"/>
              <w:ind w:rightChars="25" w:right="60"/>
              <w:jc w:val="right"/>
              <w:rPr>
                <w:szCs w:val="21"/>
              </w:rPr>
            </w:pPr>
          </w:p>
        </w:tc>
      </w:tr>
      <w:tr w:rsidR="00B9013C" w:rsidRPr="0018337D" w14:paraId="76DDB939" w14:textId="77777777" w:rsidTr="00B45E14">
        <w:trPr>
          <w:trHeight w:val="454"/>
        </w:trPr>
        <w:tc>
          <w:tcPr>
            <w:tcW w:w="595" w:type="dxa"/>
            <w:tcMar>
              <w:left w:w="28" w:type="dxa"/>
              <w:right w:w="28" w:type="dxa"/>
            </w:tcMar>
            <w:vAlign w:val="center"/>
          </w:tcPr>
          <w:p w14:paraId="42917D57" w14:textId="77777777" w:rsidR="00B9013C" w:rsidRPr="0018337D" w:rsidRDefault="00B9013C" w:rsidP="00B45E14">
            <w:pPr>
              <w:snapToGrid w:val="0"/>
              <w:spacing w:line="200" w:lineRule="atLeast"/>
              <w:jc w:val="center"/>
              <w:rPr>
                <w:szCs w:val="21"/>
              </w:rPr>
            </w:pPr>
          </w:p>
        </w:tc>
        <w:tc>
          <w:tcPr>
            <w:tcW w:w="3544" w:type="dxa"/>
            <w:vAlign w:val="center"/>
          </w:tcPr>
          <w:p w14:paraId="628239EF" w14:textId="77777777" w:rsidR="00B9013C" w:rsidRPr="0018337D" w:rsidRDefault="00B9013C" w:rsidP="00B45E14">
            <w:pPr>
              <w:snapToGrid w:val="0"/>
              <w:spacing w:line="200" w:lineRule="atLeast"/>
              <w:rPr>
                <w:szCs w:val="21"/>
              </w:rPr>
            </w:pPr>
          </w:p>
        </w:tc>
        <w:tc>
          <w:tcPr>
            <w:tcW w:w="1418" w:type="dxa"/>
            <w:vAlign w:val="center"/>
          </w:tcPr>
          <w:p w14:paraId="38F58308" w14:textId="77777777" w:rsidR="00B9013C" w:rsidRPr="0018337D" w:rsidRDefault="00B9013C" w:rsidP="00B45E14">
            <w:pPr>
              <w:snapToGrid w:val="0"/>
              <w:spacing w:line="200" w:lineRule="atLeast"/>
              <w:rPr>
                <w:szCs w:val="21"/>
              </w:rPr>
            </w:pPr>
          </w:p>
        </w:tc>
        <w:tc>
          <w:tcPr>
            <w:tcW w:w="708" w:type="dxa"/>
            <w:vAlign w:val="center"/>
          </w:tcPr>
          <w:p w14:paraId="3DB09163" w14:textId="77777777" w:rsidR="00B9013C" w:rsidRPr="0018337D" w:rsidRDefault="00B9013C" w:rsidP="00B45E14">
            <w:pPr>
              <w:snapToGrid w:val="0"/>
              <w:spacing w:line="200" w:lineRule="atLeast"/>
              <w:jc w:val="center"/>
              <w:rPr>
                <w:szCs w:val="21"/>
              </w:rPr>
            </w:pPr>
          </w:p>
        </w:tc>
        <w:tc>
          <w:tcPr>
            <w:tcW w:w="783" w:type="dxa"/>
            <w:vAlign w:val="center"/>
          </w:tcPr>
          <w:p w14:paraId="39C667BE" w14:textId="77777777" w:rsidR="00B9013C" w:rsidRPr="0018337D" w:rsidRDefault="00B9013C" w:rsidP="00B45E14">
            <w:pPr>
              <w:snapToGrid w:val="0"/>
              <w:spacing w:line="200" w:lineRule="atLeast"/>
              <w:jc w:val="center"/>
              <w:rPr>
                <w:szCs w:val="21"/>
              </w:rPr>
            </w:pPr>
          </w:p>
        </w:tc>
        <w:tc>
          <w:tcPr>
            <w:tcW w:w="1060" w:type="dxa"/>
            <w:vAlign w:val="center"/>
          </w:tcPr>
          <w:p w14:paraId="0B86C9A1" w14:textId="77777777" w:rsidR="00B9013C" w:rsidRPr="0018337D" w:rsidRDefault="00B9013C" w:rsidP="00B45E14">
            <w:pPr>
              <w:snapToGrid w:val="0"/>
              <w:spacing w:line="200" w:lineRule="atLeast"/>
              <w:ind w:rightChars="25" w:right="60"/>
              <w:jc w:val="right"/>
              <w:rPr>
                <w:szCs w:val="21"/>
              </w:rPr>
            </w:pPr>
          </w:p>
        </w:tc>
        <w:tc>
          <w:tcPr>
            <w:tcW w:w="1640" w:type="dxa"/>
            <w:vAlign w:val="center"/>
          </w:tcPr>
          <w:p w14:paraId="4CF1E4A7" w14:textId="77777777" w:rsidR="00B9013C" w:rsidRPr="0018337D" w:rsidRDefault="00B9013C" w:rsidP="00B45E14">
            <w:pPr>
              <w:snapToGrid w:val="0"/>
              <w:spacing w:line="200" w:lineRule="atLeast"/>
              <w:ind w:rightChars="25" w:right="60"/>
              <w:jc w:val="right"/>
              <w:rPr>
                <w:szCs w:val="21"/>
              </w:rPr>
            </w:pPr>
          </w:p>
        </w:tc>
      </w:tr>
      <w:tr w:rsidR="00B9013C" w:rsidRPr="0018337D" w14:paraId="0C77EECA" w14:textId="77777777" w:rsidTr="00B45E14">
        <w:trPr>
          <w:trHeight w:val="483"/>
        </w:trPr>
        <w:tc>
          <w:tcPr>
            <w:tcW w:w="8108" w:type="dxa"/>
            <w:gridSpan w:val="6"/>
            <w:tcMar>
              <w:left w:w="28" w:type="dxa"/>
              <w:right w:w="28" w:type="dxa"/>
            </w:tcMar>
            <w:vAlign w:val="center"/>
          </w:tcPr>
          <w:p w14:paraId="3317C8C1" w14:textId="77777777" w:rsidR="00B9013C" w:rsidRPr="0018337D" w:rsidRDefault="00B9013C" w:rsidP="00B45E14">
            <w:pPr>
              <w:wordWrap w:val="0"/>
              <w:snapToGrid w:val="0"/>
              <w:spacing w:line="200" w:lineRule="atLeast"/>
              <w:jc w:val="right"/>
              <w:rPr>
                <w:b/>
                <w:szCs w:val="21"/>
              </w:rPr>
            </w:pPr>
            <w:r w:rsidRPr="0018337D">
              <w:rPr>
                <w:b/>
                <w:szCs w:val="21"/>
              </w:rPr>
              <w:t xml:space="preserve">Total Price: </w:t>
            </w:r>
          </w:p>
        </w:tc>
        <w:tc>
          <w:tcPr>
            <w:tcW w:w="1640" w:type="dxa"/>
            <w:vAlign w:val="center"/>
          </w:tcPr>
          <w:p w14:paraId="327D5022" w14:textId="77777777" w:rsidR="00B9013C" w:rsidRPr="0018337D" w:rsidRDefault="00B9013C" w:rsidP="00B45E14">
            <w:pPr>
              <w:snapToGrid w:val="0"/>
              <w:spacing w:line="200" w:lineRule="atLeast"/>
              <w:rPr>
                <w:b/>
                <w:szCs w:val="21"/>
              </w:rPr>
            </w:pPr>
          </w:p>
        </w:tc>
      </w:tr>
    </w:tbl>
    <w:p w14:paraId="701064F7" w14:textId="77777777" w:rsidR="00B9013C" w:rsidRPr="0018337D" w:rsidRDefault="00B9013C" w:rsidP="00B9013C">
      <w:pPr>
        <w:snapToGrid w:val="0"/>
        <w:spacing w:line="240" w:lineRule="atLeast"/>
        <w:rPr>
          <w:szCs w:val="21"/>
        </w:rPr>
      </w:pPr>
    </w:p>
    <w:p w14:paraId="3FFE50AA" w14:textId="77777777" w:rsidR="00B9013C" w:rsidRPr="0018337D" w:rsidRDefault="00B9013C" w:rsidP="00B9013C">
      <w:pPr>
        <w:snapToGrid w:val="0"/>
        <w:spacing w:line="240" w:lineRule="atLeast"/>
        <w:rPr>
          <w:b/>
          <w:szCs w:val="21"/>
        </w:rPr>
      </w:pPr>
      <w:r w:rsidRPr="0018337D">
        <w:rPr>
          <w:b/>
          <w:szCs w:val="21"/>
        </w:rPr>
        <w:t xml:space="preserve">List 4: </w:t>
      </w:r>
      <w:r w:rsidRPr="0018337D">
        <w:rPr>
          <w:b/>
          <w:szCs w:val="21"/>
        </w:rPr>
        <w:tab/>
      </w:r>
      <w:r w:rsidR="002104AF" w:rsidRPr="0018337D">
        <w:rPr>
          <w:b/>
          <w:szCs w:val="21"/>
        </w:rPr>
        <w:t>2</w:t>
      </w:r>
      <w:r w:rsidR="002104AF" w:rsidRPr="0018337D">
        <w:rPr>
          <w:rFonts w:hint="eastAsia"/>
          <w:b/>
          <w:szCs w:val="21"/>
        </w:rPr>
        <w:t>年备件明细表</w:t>
      </w:r>
      <w:r w:rsidRPr="0018337D">
        <w:rPr>
          <w:b/>
          <w:szCs w:val="21"/>
        </w:rPr>
        <w:t>Breakdown Price List of Two Year Spare Parts</w:t>
      </w:r>
    </w:p>
    <w:p w14:paraId="1A696A31" w14:textId="77777777" w:rsidR="00B9013C" w:rsidRPr="0018337D" w:rsidRDefault="00B9013C" w:rsidP="00B9013C">
      <w:pPr>
        <w:snapToGrid w:val="0"/>
        <w:spacing w:line="40" w:lineRule="atLeast"/>
        <w:rPr>
          <w:szCs w:val="21"/>
        </w:rPr>
      </w:pPr>
    </w:p>
    <w:tbl>
      <w:tblPr>
        <w:tblW w:w="97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95"/>
        <w:gridCol w:w="3544"/>
        <w:gridCol w:w="1418"/>
        <w:gridCol w:w="708"/>
        <w:gridCol w:w="783"/>
        <w:gridCol w:w="1060"/>
        <w:gridCol w:w="1640"/>
      </w:tblGrid>
      <w:tr w:rsidR="00B9013C" w:rsidRPr="0018337D" w14:paraId="5A0851A3" w14:textId="77777777" w:rsidTr="00B45E14">
        <w:tc>
          <w:tcPr>
            <w:tcW w:w="595" w:type="dxa"/>
            <w:tcMar>
              <w:left w:w="28" w:type="dxa"/>
              <w:right w:w="28" w:type="dxa"/>
            </w:tcMar>
            <w:vAlign w:val="center"/>
          </w:tcPr>
          <w:p w14:paraId="591BAADF" w14:textId="77777777" w:rsidR="00B9013C" w:rsidRPr="0018337D" w:rsidRDefault="00B9013C" w:rsidP="00B45E14">
            <w:pPr>
              <w:snapToGrid w:val="0"/>
              <w:spacing w:line="200" w:lineRule="atLeast"/>
              <w:jc w:val="center"/>
              <w:rPr>
                <w:szCs w:val="21"/>
              </w:rPr>
            </w:pPr>
            <w:r w:rsidRPr="0018337D">
              <w:rPr>
                <w:szCs w:val="21"/>
              </w:rPr>
              <w:t>Item</w:t>
            </w:r>
          </w:p>
        </w:tc>
        <w:tc>
          <w:tcPr>
            <w:tcW w:w="3544" w:type="dxa"/>
            <w:vAlign w:val="center"/>
          </w:tcPr>
          <w:p w14:paraId="15771B62" w14:textId="77777777" w:rsidR="00B9013C" w:rsidRPr="0018337D" w:rsidRDefault="00B9013C" w:rsidP="00B45E14">
            <w:pPr>
              <w:snapToGrid w:val="0"/>
              <w:spacing w:line="200" w:lineRule="atLeast"/>
              <w:jc w:val="center"/>
              <w:rPr>
                <w:szCs w:val="21"/>
              </w:rPr>
            </w:pPr>
            <w:r w:rsidRPr="0018337D">
              <w:rPr>
                <w:szCs w:val="21"/>
              </w:rPr>
              <w:t>Type</w:t>
            </w:r>
          </w:p>
        </w:tc>
        <w:tc>
          <w:tcPr>
            <w:tcW w:w="1418" w:type="dxa"/>
            <w:vAlign w:val="center"/>
          </w:tcPr>
          <w:p w14:paraId="1562476F" w14:textId="77777777" w:rsidR="00B9013C" w:rsidRPr="0018337D" w:rsidRDefault="00B9013C" w:rsidP="00B45E14">
            <w:pPr>
              <w:snapToGrid w:val="0"/>
              <w:spacing w:line="200" w:lineRule="atLeast"/>
              <w:jc w:val="center"/>
              <w:rPr>
                <w:szCs w:val="21"/>
              </w:rPr>
            </w:pPr>
            <w:r w:rsidRPr="0018337D">
              <w:rPr>
                <w:szCs w:val="21"/>
              </w:rPr>
              <w:t>Part No.</w:t>
            </w:r>
          </w:p>
        </w:tc>
        <w:tc>
          <w:tcPr>
            <w:tcW w:w="708" w:type="dxa"/>
            <w:vAlign w:val="center"/>
          </w:tcPr>
          <w:p w14:paraId="765B3614" w14:textId="77777777" w:rsidR="00B9013C" w:rsidRPr="0018337D" w:rsidRDefault="00B9013C" w:rsidP="00B45E14">
            <w:pPr>
              <w:snapToGrid w:val="0"/>
              <w:spacing w:line="200" w:lineRule="atLeast"/>
              <w:jc w:val="center"/>
              <w:rPr>
                <w:szCs w:val="21"/>
              </w:rPr>
            </w:pPr>
            <w:r w:rsidRPr="0018337D">
              <w:rPr>
                <w:szCs w:val="21"/>
              </w:rPr>
              <w:t>Unit</w:t>
            </w:r>
          </w:p>
        </w:tc>
        <w:tc>
          <w:tcPr>
            <w:tcW w:w="783" w:type="dxa"/>
            <w:vAlign w:val="center"/>
          </w:tcPr>
          <w:p w14:paraId="2436856B" w14:textId="77777777" w:rsidR="00B9013C" w:rsidRPr="0018337D" w:rsidRDefault="00B9013C" w:rsidP="00B45E14">
            <w:pPr>
              <w:snapToGrid w:val="0"/>
              <w:spacing w:line="200" w:lineRule="atLeast"/>
              <w:jc w:val="center"/>
              <w:rPr>
                <w:szCs w:val="21"/>
              </w:rPr>
            </w:pPr>
            <w:r w:rsidRPr="0018337D">
              <w:rPr>
                <w:szCs w:val="21"/>
              </w:rPr>
              <w:t>Qty.</w:t>
            </w:r>
          </w:p>
        </w:tc>
        <w:tc>
          <w:tcPr>
            <w:tcW w:w="1060" w:type="dxa"/>
            <w:vAlign w:val="center"/>
          </w:tcPr>
          <w:p w14:paraId="5AA91FEE" w14:textId="77777777" w:rsidR="00B9013C" w:rsidRPr="0018337D" w:rsidRDefault="00B9013C" w:rsidP="00B45E14">
            <w:pPr>
              <w:snapToGrid w:val="0"/>
              <w:spacing w:line="200" w:lineRule="atLeast"/>
              <w:jc w:val="center"/>
              <w:rPr>
                <w:szCs w:val="21"/>
              </w:rPr>
            </w:pPr>
            <w:r w:rsidRPr="0018337D">
              <w:rPr>
                <w:szCs w:val="21"/>
              </w:rPr>
              <w:t>Unit Price</w:t>
            </w:r>
          </w:p>
        </w:tc>
        <w:tc>
          <w:tcPr>
            <w:tcW w:w="1640" w:type="dxa"/>
            <w:vAlign w:val="center"/>
          </w:tcPr>
          <w:p w14:paraId="253AC0EF" w14:textId="77777777" w:rsidR="00B9013C" w:rsidRPr="0018337D" w:rsidRDefault="00B9013C" w:rsidP="00B45E14">
            <w:pPr>
              <w:snapToGrid w:val="0"/>
              <w:spacing w:line="200" w:lineRule="atLeast"/>
              <w:jc w:val="center"/>
              <w:rPr>
                <w:szCs w:val="21"/>
              </w:rPr>
            </w:pPr>
            <w:r w:rsidRPr="0018337D">
              <w:rPr>
                <w:szCs w:val="21"/>
              </w:rPr>
              <w:t>Total Price</w:t>
            </w:r>
          </w:p>
        </w:tc>
      </w:tr>
      <w:tr w:rsidR="00B9013C" w:rsidRPr="0018337D" w14:paraId="093B78DE" w14:textId="77777777" w:rsidTr="00B45E14">
        <w:trPr>
          <w:trHeight w:val="454"/>
        </w:trPr>
        <w:tc>
          <w:tcPr>
            <w:tcW w:w="595" w:type="dxa"/>
            <w:tcMar>
              <w:left w:w="28" w:type="dxa"/>
              <w:right w:w="28" w:type="dxa"/>
            </w:tcMar>
            <w:vAlign w:val="center"/>
          </w:tcPr>
          <w:p w14:paraId="0C30B8A1" w14:textId="77777777" w:rsidR="00B9013C" w:rsidRPr="0018337D" w:rsidRDefault="00B9013C" w:rsidP="00B45E14">
            <w:pPr>
              <w:snapToGrid w:val="0"/>
              <w:spacing w:line="200" w:lineRule="atLeast"/>
              <w:jc w:val="center"/>
              <w:rPr>
                <w:szCs w:val="21"/>
              </w:rPr>
            </w:pPr>
          </w:p>
        </w:tc>
        <w:tc>
          <w:tcPr>
            <w:tcW w:w="3544" w:type="dxa"/>
            <w:vAlign w:val="center"/>
          </w:tcPr>
          <w:p w14:paraId="4427A6DE" w14:textId="77777777" w:rsidR="00B9013C" w:rsidRPr="0018337D" w:rsidRDefault="00B9013C" w:rsidP="00B45E14">
            <w:pPr>
              <w:snapToGrid w:val="0"/>
              <w:spacing w:line="200" w:lineRule="atLeast"/>
              <w:rPr>
                <w:szCs w:val="21"/>
              </w:rPr>
            </w:pPr>
          </w:p>
        </w:tc>
        <w:tc>
          <w:tcPr>
            <w:tcW w:w="1418" w:type="dxa"/>
            <w:vAlign w:val="center"/>
          </w:tcPr>
          <w:p w14:paraId="40397D32" w14:textId="77777777" w:rsidR="00B9013C" w:rsidRPr="0018337D" w:rsidRDefault="00B9013C" w:rsidP="00B45E14">
            <w:pPr>
              <w:snapToGrid w:val="0"/>
              <w:spacing w:line="200" w:lineRule="atLeast"/>
              <w:rPr>
                <w:szCs w:val="21"/>
              </w:rPr>
            </w:pPr>
          </w:p>
        </w:tc>
        <w:tc>
          <w:tcPr>
            <w:tcW w:w="708" w:type="dxa"/>
            <w:vAlign w:val="center"/>
          </w:tcPr>
          <w:p w14:paraId="7884CC3D" w14:textId="77777777" w:rsidR="00B9013C" w:rsidRPr="0018337D" w:rsidRDefault="00B9013C" w:rsidP="00B45E14">
            <w:pPr>
              <w:snapToGrid w:val="0"/>
              <w:spacing w:line="200" w:lineRule="atLeast"/>
              <w:jc w:val="center"/>
              <w:rPr>
                <w:szCs w:val="21"/>
              </w:rPr>
            </w:pPr>
          </w:p>
        </w:tc>
        <w:tc>
          <w:tcPr>
            <w:tcW w:w="783" w:type="dxa"/>
            <w:vAlign w:val="center"/>
          </w:tcPr>
          <w:p w14:paraId="199C41A4" w14:textId="77777777" w:rsidR="00B9013C" w:rsidRPr="0018337D" w:rsidRDefault="00B9013C" w:rsidP="00B45E14">
            <w:pPr>
              <w:snapToGrid w:val="0"/>
              <w:spacing w:line="200" w:lineRule="atLeast"/>
              <w:jc w:val="center"/>
              <w:rPr>
                <w:szCs w:val="21"/>
              </w:rPr>
            </w:pPr>
          </w:p>
        </w:tc>
        <w:tc>
          <w:tcPr>
            <w:tcW w:w="1060" w:type="dxa"/>
            <w:vAlign w:val="center"/>
          </w:tcPr>
          <w:p w14:paraId="1A8EDF43" w14:textId="77777777" w:rsidR="00B9013C" w:rsidRPr="0018337D" w:rsidRDefault="00B9013C" w:rsidP="00B45E14">
            <w:pPr>
              <w:snapToGrid w:val="0"/>
              <w:spacing w:line="200" w:lineRule="atLeast"/>
              <w:ind w:rightChars="25" w:right="60"/>
              <w:jc w:val="right"/>
              <w:rPr>
                <w:szCs w:val="21"/>
              </w:rPr>
            </w:pPr>
          </w:p>
        </w:tc>
        <w:tc>
          <w:tcPr>
            <w:tcW w:w="1640" w:type="dxa"/>
            <w:vAlign w:val="center"/>
          </w:tcPr>
          <w:p w14:paraId="7617C708" w14:textId="77777777" w:rsidR="00B9013C" w:rsidRPr="0018337D" w:rsidRDefault="00B9013C" w:rsidP="00B45E14">
            <w:pPr>
              <w:snapToGrid w:val="0"/>
              <w:spacing w:line="200" w:lineRule="atLeast"/>
              <w:ind w:rightChars="25" w:right="60"/>
              <w:jc w:val="right"/>
              <w:rPr>
                <w:szCs w:val="21"/>
              </w:rPr>
            </w:pPr>
          </w:p>
        </w:tc>
      </w:tr>
      <w:tr w:rsidR="00B9013C" w:rsidRPr="0018337D" w14:paraId="52E2627A" w14:textId="77777777" w:rsidTr="00B45E14">
        <w:trPr>
          <w:trHeight w:val="454"/>
        </w:trPr>
        <w:tc>
          <w:tcPr>
            <w:tcW w:w="595" w:type="dxa"/>
            <w:tcMar>
              <w:left w:w="28" w:type="dxa"/>
              <w:right w:w="28" w:type="dxa"/>
            </w:tcMar>
            <w:vAlign w:val="center"/>
          </w:tcPr>
          <w:p w14:paraId="499892F9" w14:textId="77777777" w:rsidR="00B9013C" w:rsidRPr="0018337D" w:rsidRDefault="00B9013C" w:rsidP="00B45E14">
            <w:pPr>
              <w:snapToGrid w:val="0"/>
              <w:spacing w:line="200" w:lineRule="atLeast"/>
              <w:jc w:val="center"/>
              <w:rPr>
                <w:szCs w:val="21"/>
              </w:rPr>
            </w:pPr>
          </w:p>
        </w:tc>
        <w:tc>
          <w:tcPr>
            <w:tcW w:w="3544" w:type="dxa"/>
            <w:vAlign w:val="center"/>
          </w:tcPr>
          <w:p w14:paraId="7D4B2861" w14:textId="77777777" w:rsidR="00B9013C" w:rsidRPr="0018337D" w:rsidRDefault="00B9013C" w:rsidP="00B45E14">
            <w:pPr>
              <w:snapToGrid w:val="0"/>
              <w:spacing w:line="200" w:lineRule="atLeast"/>
              <w:rPr>
                <w:szCs w:val="21"/>
              </w:rPr>
            </w:pPr>
          </w:p>
        </w:tc>
        <w:tc>
          <w:tcPr>
            <w:tcW w:w="1418" w:type="dxa"/>
            <w:vAlign w:val="center"/>
          </w:tcPr>
          <w:p w14:paraId="47590DD8" w14:textId="77777777" w:rsidR="00B9013C" w:rsidRPr="0018337D" w:rsidRDefault="00B9013C" w:rsidP="00B45E14">
            <w:pPr>
              <w:snapToGrid w:val="0"/>
              <w:spacing w:line="200" w:lineRule="atLeast"/>
              <w:rPr>
                <w:szCs w:val="21"/>
              </w:rPr>
            </w:pPr>
          </w:p>
        </w:tc>
        <w:tc>
          <w:tcPr>
            <w:tcW w:w="708" w:type="dxa"/>
            <w:vAlign w:val="center"/>
          </w:tcPr>
          <w:p w14:paraId="3E74F401" w14:textId="77777777" w:rsidR="00B9013C" w:rsidRPr="0018337D" w:rsidRDefault="00B9013C" w:rsidP="00B45E14">
            <w:pPr>
              <w:snapToGrid w:val="0"/>
              <w:spacing w:line="200" w:lineRule="atLeast"/>
              <w:jc w:val="center"/>
              <w:rPr>
                <w:szCs w:val="21"/>
              </w:rPr>
            </w:pPr>
          </w:p>
        </w:tc>
        <w:tc>
          <w:tcPr>
            <w:tcW w:w="783" w:type="dxa"/>
            <w:vAlign w:val="center"/>
          </w:tcPr>
          <w:p w14:paraId="27C1B0B8" w14:textId="77777777" w:rsidR="00B9013C" w:rsidRPr="0018337D" w:rsidRDefault="00B9013C" w:rsidP="00B45E14">
            <w:pPr>
              <w:snapToGrid w:val="0"/>
              <w:spacing w:line="200" w:lineRule="atLeast"/>
              <w:jc w:val="center"/>
              <w:rPr>
                <w:szCs w:val="21"/>
              </w:rPr>
            </w:pPr>
          </w:p>
        </w:tc>
        <w:tc>
          <w:tcPr>
            <w:tcW w:w="1060" w:type="dxa"/>
            <w:vAlign w:val="center"/>
          </w:tcPr>
          <w:p w14:paraId="4CA53AF7" w14:textId="77777777" w:rsidR="00B9013C" w:rsidRPr="0018337D" w:rsidRDefault="00B9013C" w:rsidP="00B45E14">
            <w:pPr>
              <w:snapToGrid w:val="0"/>
              <w:spacing w:line="200" w:lineRule="atLeast"/>
              <w:ind w:rightChars="25" w:right="60"/>
              <w:jc w:val="right"/>
              <w:rPr>
                <w:szCs w:val="21"/>
              </w:rPr>
            </w:pPr>
          </w:p>
        </w:tc>
        <w:tc>
          <w:tcPr>
            <w:tcW w:w="1640" w:type="dxa"/>
            <w:vAlign w:val="center"/>
          </w:tcPr>
          <w:p w14:paraId="79D3F171" w14:textId="77777777" w:rsidR="00B9013C" w:rsidRPr="0018337D" w:rsidRDefault="00B9013C" w:rsidP="00B45E14">
            <w:pPr>
              <w:snapToGrid w:val="0"/>
              <w:spacing w:line="200" w:lineRule="atLeast"/>
              <w:ind w:rightChars="25" w:right="60"/>
              <w:jc w:val="right"/>
              <w:rPr>
                <w:szCs w:val="21"/>
              </w:rPr>
            </w:pPr>
          </w:p>
        </w:tc>
      </w:tr>
      <w:tr w:rsidR="00B9013C" w:rsidRPr="0018337D" w14:paraId="5AFA1502" w14:textId="77777777" w:rsidTr="00B45E14">
        <w:trPr>
          <w:trHeight w:val="483"/>
        </w:trPr>
        <w:tc>
          <w:tcPr>
            <w:tcW w:w="8108" w:type="dxa"/>
            <w:gridSpan w:val="6"/>
            <w:tcMar>
              <w:left w:w="28" w:type="dxa"/>
              <w:right w:w="28" w:type="dxa"/>
            </w:tcMar>
            <w:vAlign w:val="center"/>
          </w:tcPr>
          <w:p w14:paraId="51E8C7D9" w14:textId="77777777" w:rsidR="00B9013C" w:rsidRPr="0018337D" w:rsidRDefault="00B9013C" w:rsidP="00B45E14">
            <w:pPr>
              <w:wordWrap w:val="0"/>
              <w:snapToGrid w:val="0"/>
              <w:spacing w:line="200" w:lineRule="atLeast"/>
              <w:jc w:val="right"/>
              <w:rPr>
                <w:b/>
                <w:szCs w:val="21"/>
              </w:rPr>
            </w:pPr>
            <w:r w:rsidRPr="0018337D">
              <w:rPr>
                <w:b/>
                <w:szCs w:val="21"/>
              </w:rPr>
              <w:t xml:space="preserve">Total Price: </w:t>
            </w:r>
          </w:p>
        </w:tc>
        <w:tc>
          <w:tcPr>
            <w:tcW w:w="1640" w:type="dxa"/>
            <w:vAlign w:val="center"/>
          </w:tcPr>
          <w:p w14:paraId="6A47AE64" w14:textId="77777777" w:rsidR="00B9013C" w:rsidRPr="0018337D" w:rsidRDefault="00B9013C" w:rsidP="00B45E14">
            <w:pPr>
              <w:snapToGrid w:val="0"/>
              <w:spacing w:line="200" w:lineRule="atLeast"/>
              <w:rPr>
                <w:b/>
                <w:szCs w:val="21"/>
              </w:rPr>
            </w:pPr>
          </w:p>
        </w:tc>
      </w:tr>
    </w:tbl>
    <w:p w14:paraId="4704D008" w14:textId="77777777" w:rsidR="00B9013C" w:rsidRPr="0018337D" w:rsidRDefault="00B9013C" w:rsidP="00B9013C">
      <w:pPr>
        <w:snapToGrid w:val="0"/>
        <w:spacing w:line="40" w:lineRule="atLeast"/>
        <w:rPr>
          <w:szCs w:val="21"/>
        </w:rPr>
      </w:pPr>
    </w:p>
    <w:p w14:paraId="1EADA8BC" w14:textId="77777777" w:rsidR="00B9013C" w:rsidRPr="0018337D" w:rsidRDefault="00B9013C" w:rsidP="00B9013C">
      <w:pPr>
        <w:snapToGrid w:val="0"/>
        <w:spacing w:line="240" w:lineRule="atLeast"/>
        <w:rPr>
          <w:b/>
          <w:szCs w:val="21"/>
        </w:rPr>
      </w:pPr>
      <w:r w:rsidRPr="0018337D">
        <w:rPr>
          <w:b/>
          <w:szCs w:val="21"/>
        </w:rPr>
        <w:t xml:space="preserve">List 5: </w:t>
      </w:r>
      <w:r w:rsidRPr="0018337D">
        <w:rPr>
          <w:b/>
          <w:szCs w:val="21"/>
        </w:rPr>
        <w:tab/>
      </w:r>
      <w:r w:rsidR="002104AF" w:rsidRPr="0018337D">
        <w:rPr>
          <w:rFonts w:hint="eastAsia"/>
          <w:b/>
          <w:szCs w:val="21"/>
        </w:rPr>
        <w:t>特殊工具明细表（如有）</w:t>
      </w:r>
      <w:r w:rsidRPr="0018337D">
        <w:rPr>
          <w:b/>
          <w:szCs w:val="21"/>
        </w:rPr>
        <w:t>Breakdown Price List of Special Tool</w:t>
      </w:r>
      <w:r w:rsidR="002104AF" w:rsidRPr="0018337D">
        <w:rPr>
          <w:b/>
          <w:szCs w:val="21"/>
        </w:rPr>
        <w:t xml:space="preserve"> (if any)</w:t>
      </w:r>
    </w:p>
    <w:p w14:paraId="072F085F" w14:textId="77777777" w:rsidR="00B9013C" w:rsidRPr="0018337D" w:rsidRDefault="00B9013C" w:rsidP="00B9013C">
      <w:pPr>
        <w:snapToGrid w:val="0"/>
        <w:spacing w:line="240" w:lineRule="atLeast"/>
        <w:rPr>
          <w:b/>
          <w:szCs w:val="21"/>
        </w:rPr>
      </w:pPr>
    </w:p>
    <w:tbl>
      <w:tblPr>
        <w:tblW w:w="97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95"/>
        <w:gridCol w:w="3544"/>
        <w:gridCol w:w="1418"/>
        <w:gridCol w:w="708"/>
        <w:gridCol w:w="783"/>
        <w:gridCol w:w="1060"/>
        <w:gridCol w:w="1640"/>
      </w:tblGrid>
      <w:tr w:rsidR="00B9013C" w:rsidRPr="0018337D" w14:paraId="79CA1200" w14:textId="77777777" w:rsidTr="00B45E14">
        <w:tc>
          <w:tcPr>
            <w:tcW w:w="595" w:type="dxa"/>
            <w:tcMar>
              <w:left w:w="28" w:type="dxa"/>
              <w:right w:w="28" w:type="dxa"/>
            </w:tcMar>
            <w:vAlign w:val="center"/>
          </w:tcPr>
          <w:p w14:paraId="3260D059" w14:textId="77777777" w:rsidR="00B9013C" w:rsidRPr="0018337D" w:rsidRDefault="00B9013C" w:rsidP="00B45E14">
            <w:pPr>
              <w:snapToGrid w:val="0"/>
              <w:spacing w:line="200" w:lineRule="atLeast"/>
              <w:jc w:val="center"/>
              <w:rPr>
                <w:szCs w:val="21"/>
              </w:rPr>
            </w:pPr>
            <w:r w:rsidRPr="0018337D">
              <w:rPr>
                <w:szCs w:val="21"/>
              </w:rPr>
              <w:t>Item</w:t>
            </w:r>
          </w:p>
        </w:tc>
        <w:tc>
          <w:tcPr>
            <w:tcW w:w="3544" w:type="dxa"/>
            <w:vAlign w:val="center"/>
          </w:tcPr>
          <w:p w14:paraId="4725A3C6" w14:textId="77777777" w:rsidR="00B9013C" w:rsidRPr="0018337D" w:rsidRDefault="00B9013C" w:rsidP="00B45E14">
            <w:pPr>
              <w:snapToGrid w:val="0"/>
              <w:spacing w:line="200" w:lineRule="atLeast"/>
              <w:jc w:val="center"/>
              <w:rPr>
                <w:szCs w:val="21"/>
              </w:rPr>
            </w:pPr>
            <w:r w:rsidRPr="0018337D">
              <w:rPr>
                <w:szCs w:val="21"/>
              </w:rPr>
              <w:t>Type</w:t>
            </w:r>
          </w:p>
        </w:tc>
        <w:tc>
          <w:tcPr>
            <w:tcW w:w="1418" w:type="dxa"/>
            <w:vAlign w:val="center"/>
          </w:tcPr>
          <w:p w14:paraId="0A08BAAD" w14:textId="77777777" w:rsidR="00B9013C" w:rsidRPr="0018337D" w:rsidRDefault="00B9013C" w:rsidP="00B45E14">
            <w:pPr>
              <w:snapToGrid w:val="0"/>
              <w:spacing w:line="200" w:lineRule="atLeast"/>
              <w:jc w:val="center"/>
              <w:rPr>
                <w:szCs w:val="21"/>
              </w:rPr>
            </w:pPr>
            <w:r w:rsidRPr="0018337D">
              <w:rPr>
                <w:szCs w:val="21"/>
              </w:rPr>
              <w:t>Part No.</w:t>
            </w:r>
          </w:p>
        </w:tc>
        <w:tc>
          <w:tcPr>
            <w:tcW w:w="708" w:type="dxa"/>
            <w:vAlign w:val="center"/>
          </w:tcPr>
          <w:p w14:paraId="0BEE26DD" w14:textId="77777777" w:rsidR="00B9013C" w:rsidRPr="0018337D" w:rsidRDefault="00B9013C" w:rsidP="00B45E14">
            <w:pPr>
              <w:snapToGrid w:val="0"/>
              <w:spacing w:line="200" w:lineRule="atLeast"/>
              <w:jc w:val="center"/>
              <w:rPr>
                <w:szCs w:val="21"/>
              </w:rPr>
            </w:pPr>
            <w:r w:rsidRPr="0018337D">
              <w:rPr>
                <w:szCs w:val="21"/>
              </w:rPr>
              <w:t>Unit</w:t>
            </w:r>
          </w:p>
        </w:tc>
        <w:tc>
          <w:tcPr>
            <w:tcW w:w="783" w:type="dxa"/>
            <w:vAlign w:val="center"/>
          </w:tcPr>
          <w:p w14:paraId="4A559F9C" w14:textId="77777777" w:rsidR="00B9013C" w:rsidRPr="0018337D" w:rsidRDefault="00B9013C" w:rsidP="00B45E14">
            <w:pPr>
              <w:snapToGrid w:val="0"/>
              <w:spacing w:line="200" w:lineRule="atLeast"/>
              <w:jc w:val="center"/>
              <w:rPr>
                <w:szCs w:val="21"/>
              </w:rPr>
            </w:pPr>
            <w:r w:rsidRPr="0018337D">
              <w:rPr>
                <w:szCs w:val="21"/>
              </w:rPr>
              <w:t>Qty.</w:t>
            </w:r>
          </w:p>
        </w:tc>
        <w:tc>
          <w:tcPr>
            <w:tcW w:w="1060" w:type="dxa"/>
            <w:vAlign w:val="center"/>
          </w:tcPr>
          <w:p w14:paraId="51D90DC5" w14:textId="77777777" w:rsidR="00B9013C" w:rsidRPr="0018337D" w:rsidRDefault="00B9013C" w:rsidP="00B45E14">
            <w:pPr>
              <w:snapToGrid w:val="0"/>
              <w:spacing w:line="200" w:lineRule="atLeast"/>
              <w:jc w:val="center"/>
              <w:rPr>
                <w:szCs w:val="21"/>
              </w:rPr>
            </w:pPr>
            <w:r w:rsidRPr="0018337D">
              <w:rPr>
                <w:szCs w:val="21"/>
              </w:rPr>
              <w:t>Unit Price</w:t>
            </w:r>
          </w:p>
        </w:tc>
        <w:tc>
          <w:tcPr>
            <w:tcW w:w="1640" w:type="dxa"/>
            <w:vAlign w:val="center"/>
          </w:tcPr>
          <w:p w14:paraId="0EF22034" w14:textId="77777777" w:rsidR="00B9013C" w:rsidRPr="0018337D" w:rsidRDefault="00B9013C" w:rsidP="00B45E14">
            <w:pPr>
              <w:snapToGrid w:val="0"/>
              <w:spacing w:line="200" w:lineRule="atLeast"/>
              <w:jc w:val="center"/>
              <w:rPr>
                <w:szCs w:val="21"/>
              </w:rPr>
            </w:pPr>
            <w:r w:rsidRPr="0018337D">
              <w:rPr>
                <w:szCs w:val="21"/>
              </w:rPr>
              <w:t>Total Price</w:t>
            </w:r>
          </w:p>
        </w:tc>
      </w:tr>
      <w:tr w:rsidR="00B9013C" w:rsidRPr="0018337D" w14:paraId="4AF62142" w14:textId="77777777" w:rsidTr="00B45E14">
        <w:trPr>
          <w:trHeight w:val="454"/>
        </w:trPr>
        <w:tc>
          <w:tcPr>
            <w:tcW w:w="595" w:type="dxa"/>
            <w:tcMar>
              <w:left w:w="28" w:type="dxa"/>
              <w:right w:w="28" w:type="dxa"/>
            </w:tcMar>
            <w:vAlign w:val="center"/>
          </w:tcPr>
          <w:p w14:paraId="58218328" w14:textId="77777777" w:rsidR="00B9013C" w:rsidRPr="0018337D" w:rsidRDefault="00B9013C" w:rsidP="00B45E14">
            <w:pPr>
              <w:snapToGrid w:val="0"/>
              <w:spacing w:line="200" w:lineRule="atLeast"/>
              <w:jc w:val="center"/>
              <w:rPr>
                <w:szCs w:val="21"/>
              </w:rPr>
            </w:pPr>
          </w:p>
        </w:tc>
        <w:tc>
          <w:tcPr>
            <w:tcW w:w="3544" w:type="dxa"/>
            <w:vAlign w:val="center"/>
          </w:tcPr>
          <w:p w14:paraId="18B18ACC" w14:textId="77777777" w:rsidR="00B9013C" w:rsidRPr="0018337D" w:rsidRDefault="00B9013C" w:rsidP="00B45E14">
            <w:pPr>
              <w:snapToGrid w:val="0"/>
              <w:spacing w:line="200" w:lineRule="atLeast"/>
              <w:rPr>
                <w:szCs w:val="21"/>
              </w:rPr>
            </w:pPr>
          </w:p>
        </w:tc>
        <w:tc>
          <w:tcPr>
            <w:tcW w:w="1418" w:type="dxa"/>
            <w:vAlign w:val="center"/>
          </w:tcPr>
          <w:p w14:paraId="6E2671D9" w14:textId="77777777" w:rsidR="00B9013C" w:rsidRPr="0018337D" w:rsidRDefault="00B9013C" w:rsidP="00B45E14">
            <w:pPr>
              <w:snapToGrid w:val="0"/>
              <w:spacing w:line="200" w:lineRule="atLeast"/>
              <w:rPr>
                <w:szCs w:val="21"/>
              </w:rPr>
            </w:pPr>
          </w:p>
        </w:tc>
        <w:tc>
          <w:tcPr>
            <w:tcW w:w="708" w:type="dxa"/>
            <w:vAlign w:val="center"/>
          </w:tcPr>
          <w:p w14:paraId="53EA8572" w14:textId="77777777" w:rsidR="00B9013C" w:rsidRPr="0018337D" w:rsidRDefault="00B9013C" w:rsidP="00B45E14">
            <w:pPr>
              <w:snapToGrid w:val="0"/>
              <w:spacing w:line="200" w:lineRule="atLeast"/>
              <w:jc w:val="center"/>
              <w:rPr>
                <w:szCs w:val="21"/>
              </w:rPr>
            </w:pPr>
          </w:p>
        </w:tc>
        <w:tc>
          <w:tcPr>
            <w:tcW w:w="783" w:type="dxa"/>
            <w:vAlign w:val="center"/>
          </w:tcPr>
          <w:p w14:paraId="670E4ABE" w14:textId="77777777" w:rsidR="00B9013C" w:rsidRPr="0018337D" w:rsidRDefault="00B9013C" w:rsidP="00B45E14">
            <w:pPr>
              <w:snapToGrid w:val="0"/>
              <w:spacing w:line="200" w:lineRule="atLeast"/>
              <w:jc w:val="center"/>
              <w:rPr>
                <w:szCs w:val="21"/>
              </w:rPr>
            </w:pPr>
          </w:p>
        </w:tc>
        <w:tc>
          <w:tcPr>
            <w:tcW w:w="1060" w:type="dxa"/>
            <w:vAlign w:val="center"/>
          </w:tcPr>
          <w:p w14:paraId="2A563D2E" w14:textId="77777777" w:rsidR="00B9013C" w:rsidRPr="0018337D" w:rsidRDefault="00B9013C" w:rsidP="00B45E14">
            <w:pPr>
              <w:snapToGrid w:val="0"/>
              <w:spacing w:line="200" w:lineRule="atLeast"/>
              <w:ind w:rightChars="25" w:right="60"/>
              <w:jc w:val="right"/>
              <w:rPr>
                <w:szCs w:val="21"/>
              </w:rPr>
            </w:pPr>
          </w:p>
        </w:tc>
        <w:tc>
          <w:tcPr>
            <w:tcW w:w="1640" w:type="dxa"/>
            <w:vAlign w:val="center"/>
          </w:tcPr>
          <w:p w14:paraId="4975E59A" w14:textId="77777777" w:rsidR="00B9013C" w:rsidRPr="0018337D" w:rsidRDefault="00B9013C" w:rsidP="00B45E14">
            <w:pPr>
              <w:snapToGrid w:val="0"/>
              <w:spacing w:line="200" w:lineRule="atLeast"/>
              <w:ind w:rightChars="25" w:right="60"/>
              <w:jc w:val="right"/>
              <w:rPr>
                <w:szCs w:val="21"/>
              </w:rPr>
            </w:pPr>
          </w:p>
        </w:tc>
      </w:tr>
      <w:tr w:rsidR="00B9013C" w:rsidRPr="0018337D" w14:paraId="602C866A" w14:textId="77777777" w:rsidTr="00B45E14">
        <w:trPr>
          <w:trHeight w:val="454"/>
        </w:trPr>
        <w:tc>
          <w:tcPr>
            <w:tcW w:w="595" w:type="dxa"/>
            <w:tcMar>
              <w:left w:w="28" w:type="dxa"/>
              <w:right w:w="28" w:type="dxa"/>
            </w:tcMar>
            <w:vAlign w:val="center"/>
          </w:tcPr>
          <w:p w14:paraId="5F66B26C" w14:textId="77777777" w:rsidR="00B9013C" w:rsidRPr="0018337D" w:rsidRDefault="00B9013C" w:rsidP="00B45E14">
            <w:pPr>
              <w:snapToGrid w:val="0"/>
              <w:spacing w:line="200" w:lineRule="atLeast"/>
              <w:jc w:val="center"/>
              <w:rPr>
                <w:szCs w:val="21"/>
              </w:rPr>
            </w:pPr>
          </w:p>
        </w:tc>
        <w:tc>
          <w:tcPr>
            <w:tcW w:w="3544" w:type="dxa"/>
            <w:vAlign w:val="center"/>
          </w:tcPr>
          <w:p w14:paraId="01D7C416" w14:textId="77777777" w:rsidR="00B9013C" w:rsidRPr="0018337D" w:rsidRDefault="00B9013C" w:rsidP="00B45E14">
            <w:pPr>
              <w:snapToGrid w:val="0"/>
              <w:spacing w:line="200" w:lineRule="atLeast"/>
              <w:rPr>
                <w:szCs w:val="21"/>
              </w:rPr>
            </w:pPr>
          </w:p>
        </w:tc>
        <w:tc>
          <w:tcPr>
            <w:tcW w:w="1418" w:type="dxa"/>
            <w:vAlign w:val="center"/>
          </w:tcPr>
          <w:p w14:paraId="4D8A3437" w14:textId="77777777" w:rsidR="00B9013C" w:rsidRPr="0018337D" w:rsidRDefault="00B9013C" w:rsidP="00B45E14">
            <w:pPr>
              <w:snapToGrid w:val="0"/>
              <w:spacing w:line="200" w:lineRule="atLeast"/>
              <w:rPr>
                <w:szCs w:val="21"/>
              </w:rPr>
            </w:pPr>
          </w:p>
        </w:tc>
        <w:tc>
          <w:tcPr>
            <w:tcW w:w="708" w:type="dxa"/>
            <w:vAlign w:val="center"/>
          </w:tcPr>
          <w:p w14:paraId="4A0212F9" w14:textId="77777777" w:rsidR="00B9013C" w:rsidRPr="0018337D" w:rsidRDefault="00B9013C" w:rsidP="00B45E14">
            <w:pPr>
              <w:snapToGrid w:val="0"/>
              <w:spacing w:line="200" w:lineRule="atLeast"/>
              <w:jc w:val="center"/>
              <w:rPr>
                <w:szCs w:val="21"/>
              </w:rPr>
            </w:pPr>
          </w:p>
        </w:tc>
        <w:tc>
          <w:tcPr>
            <w:tcW w:w="783" w:type="dxa"/>
            <w:vAlign w:val="center"/>
          </w:tcPr>
          <w:p w14:paraId="4C9EC800" w14:textId="77777777" w:rsidR="00B9013C" w:rsidRPr="0018337D" w:rsidRDefault="00B9013C" w:rsidP="00B45E14">
            <w:pPr>
              <w:snapToGrid w:val="0"/>
              <w:spacing w:line="200" w:lineRule="atLeast"/>
              <w:jc w:val="center"/>
              <w:rPr>
                <w:szCs w:val="21"/>
              </w:rPr>
            </w:pPr>
          </w:p>
        </w:tc>
        <w:tc>
          <w:tcPr>
            <w:tcW w:w="1060" w:type="dxa"/>
            <w:vAlign w:val="center"/>
          </w:tcPr>
          <w:p w14:paraId="026B9746" w14:textId="77777777" w:rsidR="00B9013C" w:rsidRPr="0018337D" w:rsidRDefault="00B9013C" w:rsidP="00B45E14">
            <w:pPr>
              <w:snapToGrid w:val="0"/>
              <w:spacing w:line="200" w:lineRule="atLeast"/>
              <w:ind w:rightChars="25" w:right="60"/>
              <w:jc w:val="right"/>
              <w:rPr>
                <w:szCs w:val="21"/>
              </w:rPr>
            </w:pPr>
          </w:p>
        </w:tc>
        <w:tc>
          <w:tcPr>
            <w:tcW w:w="1640" w:type="dxa"/>
            <w:vAlign w:val="center"/>
          </w:tcPr>
          <w:p w14:paraId="749701CA" w14:textId="77777777" w:rsidR="00B9013C" w:rsidRPr="0018337D" w:rsidRDefault="00B9013C" w:rsidP="00B45E14">
            <w:pPr>
              <w:snapToGrid w:val="0"/>
              <w:spacing w:line="200" w:lineRule="atLeast"/>
              <w:ind w:rightChars="25" w:right="60"/>
              <w:jc w:val="right"/>
              <w:rPr>
                <w:szCs w:val="21"/>
              </w:rPr>
            </w:pPr>
          </w:p>
        </w:tc>
      </w:tr>
      <w:tr w:rsidR="00B9013C" w:rsidRPr="0018337D" w14:paraId="060EC8BA" w14:textId="77777777" w:rsidTr="00B45E14">
        <w:trPr>
          <w:trHeight w:val="483"/>
        </w:trPr>
        <w:tc>
          <w:tcPr>
            <w:tcW w:w="8108" w:type="dxa"/>
            <w:gridSpan w:val="6"/>
            <w:tcMar>
              <w:left w:w="28" w:type="dxa"/>
              <w:right w:w="28" w:type="dxa"/>
            </w:tcMar>
            <w:vAlign w:val="center"/>
          </w:tcPr>
          <w:p w14:paraId="272D6DCC" w14:textId="77777777" w:rsidR="00B9013C" w:rsidRPr="0018337D" w:rsidRDefault="00B9013C" w:rsidP="00B45E14">
            <w:pPr>
              <w:wordWrap w:val="0"/>
              <w:snapToGrid w:val="0"/>
              <w:spacing w:line="200" w:lineRule="atLeast"/>
              <w:jc w:val="right"/>
              <w:rPr>
                <w:b/>
                <w:szCs w:val="21"/>
              </w:rPr>
            </w:pPr>
            <w:r w:rsidRPr="0018337D">
              <w:rPr>
                <w:b/>
                <w:szCs w:val="21"/>
              </w:rPr>
              <w:t xml:space="preserve">Total Price: </w:t>
            </w:r>
          </w:p>
        </w:tc>
        <w:tc>
          <w:tcPr>
            <w:tcW w:w="1640" w:type="dxa"/>
            <w:vAlign w:val="center"/>
          </w:tcPr>
          <w:p w14:paraId="14D9E40F" w14:textId="77777777" w:rsidR="00B9013C" w:rsidRPr="0018337D" w:rsidRDefault="00B9013C" w:rsidP="00B45E14">
            <w:pPr>
              <w:snapToGrid w:val="0"/>
              <w:spacing w:line="200" w:lineRule="atLeast"/>
              <w:rPr>
                <w:b/>
                <w:szCs w:val="21"/>
              </w:rPr>
            </w:pPr>
          </w:p>
        </w:tc>
      </w:tr>
    </w:tbl>
    <w:p w14:paraId="003740AB" w14:textId="77777777" w:rsidR="00B9013C" w:rsidRPr="0018337D" w:rsidRDefault="00B9013C" w:rsidP="00B9013C">
      <w:pPr>
        <w:tabs>
          <w:tab w:val="left" w:pos="2977"/>
        </w:tabs>
        <w:snapToGrid w:val="0"/>
        <w:spacing w:line="200" w:lineRule="atLeast"/>
        <w:ind w:left="-15"/>
        <w:rPr>
          <w:szCs w:val="21"/>
        </w:rPr>
      </w:pPr>
    </w:p>
    <w:p w14:paraId="62B8A354" w14:textId="77777777" w:rsidR="00B9013C" w:rsidRPr="0018337D" w:rsidRDefault="00B9013C" w:rsidP="00B9013C">
      <w:pPr>
        <w:snapToGrid w:val="0"/>
        <w:spacing w:line="240" w:lineRule="atLeast"/>
        <w:rPr>
          <w:b/>
          <w:szCs w:val="21"/>
        </w:rPr>
      </w:pPr>
      <w:r w:rsidRPr="0018337D">
        <w:rPr>
          <w:b/>
          <w:szCs w:val="21"/>
        </w:rPr>
        <w:t xml:space="preserve">List 6: </w:t>
      </w:r>
      <w:r w:rsidRPr="0018337D">
        <w:rPr>
          <w:b/>
          <w:szCs w:val="21"/>
        </w:rPr>
        <w:tab/>
      </w:r>
      <w:r w:rsidR="002104AF" w:rsidRPr="0018337D">
        <w:rPr>
          <w:rFonts w:hint="eastAsia"/>
          <w:b/>
          <w:szCs w:val="21"/>
        </w:rPr>
        <w:t>技术服务的费率</w:t>
      </w:r>
      <w:r w:rsidRPr="0018337D">
        <w:rPr>
          <w:b/>
          <w:szCs w:val="21"/>
        </w:rPr>
        <w:t xml:space="preserve">Rate of Technical Service </w:t>
      </w:r>
    </w:p>
    <w:p w14:paraId="605ECB18" w14:textId="77777777" w:rsidR="00B9013C" w:rsidRPr="0018337D" w:rsidRDefault="00B9013C" w:rsidP="00B9013C">
      <w:pPr>
        <w:snapToGrid w:val="0"/>
        <w:spacing w:line="40" w:lineRule="atLeast"/>
        <w:rPr>
          <w:szCs w:val="21"/>
        </w:rPr>
      </w:pPr>
    </w:p>
    <w:tbl>
      <w:tblPr>
        <w:tblW w:w="976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452"/>
        <w:gridCol w:w="3331"/>
        <w:gridCol w:w="3983"/>
      </w:tblGrid>
      <w:tr w:rsidR="00B9013C" w:rsidRPr="0018337D" w14:paraId="56BDFEEF" w14:textId="77777777" w:rsidTr="00876328">
        <w:tc>
          <w:tcPr>
            <w:tcW w:w="2452" w:type="dxa"/>
            <w:tcMar>
              <w:left w:w="28" w:type="dxa"/>
              <w:right w:w="28" w:type="dxa"/>
            </w:tcMar>
            <w:vAlign w:val="center"/>
          </w:tcPr>
          <w:p w14:paraId="2FA2506E" w14:textId="77777777" w:rsidR="00B9013C" w:rsidRPr="0018337D" w:rsidRDefault="00B9013C" w:rsidP="00B45E14">
            <w:pPr>
              <w:snapToGrid w:val="0"/>
              <w:spacing w:line="200" w:lineRule="atLeast"/>
              <w:jc w:val="center"/>
              <w:rPr>
                <w:szCs w:val="21"/>
              </w:rPr>
            </w:pPr>
            <w:r w:rsidRPr="0018337D">
              <w:rPr>
                <w:szCs w:val="21"/>
              </w:rPr>
              <w:t>Category</w:t>
            </w:r>
          </w:p>
        </w:tc>
        <w:tc>
          <w:tcPr>
            <w:tcW w:w="3331" w:type="dxa"/>
            <w:vAlign w:val="center"/>
          </w:tcPr>
          <w:p w14:paraId="00F45758" w14:textId="77777777" w:rsidR="00B9013C" w:rsidRPr="0018337D" w:rsidRDefault="00B9013C" w:rsidP="00B45E14">
            <w:pPr>
              <w:snapToGrid w:val="0"/>
              <w:spacing w:line="200" w:lineRule="atLeast"/>
              <w:jc w:val="center"/>
              <w:rPr>
                <w:szCs w:val="21"/>
              </w:rPr>
            </w:pPr>
            <w:r w:rsidRPr="0018337D">
              <w:rPr>
                <w:szCs w:val="21"/>
              </w:rPr>
              <w:t>Number of Persons</w:t>
            </w:r>
          </w:p>
        </w:tc>
        <w:tc>
          <w:tcPr>
            <w:tcW w:w="3983" w:type="dxa"/>
            <w:vAlign w:val="center"/>
          </w:tcPr>
          <w:p w14:paraId="38C7741B" w14:textId="1C5D461F" w:rsidR="00B9013C" w:rsidRPr="0018337D" w:rsidRDefault="00B9013C" w:rsidP="00B45E14">
            <w:pPr>
              <w:snapToGrid w:val="0"/>
              <w:spacing w:line="200" w:lineRule="atLeast"/>
              <w:jc w:val="center"/>
              <w:rPr>
                <w:szCs w:val="21"/>
              </w:rPr>
            </w:pPr>
            <w:r w:rsidRPr="0018337D">
              <w:rPr>
                <w:szCs w:val="21"/>
              </w:rPr>
              <w:t>Rate/Day</w:t>
            </w:r>
          </w:p>
        </w:tc>
      </w:tr>
      <w:tr w:rsidR="00B9013C" w:rsidRPr="0018337D" w14:paraId="43DF9A7A" w14:textId="77777777" w:rsidTr="00876328">
        <w:trPr>
          <w:trHeight w:val="454"/>
        </w:trPr>
        <w:tc>
          <w:tcPr>
            <w:tcW w:w="2452" w:type="dxa"/>
            <w:tcMar>
              <w:left w:w="28" w:type="dxa"/>
              <w:right w:w="28" w:type="dxa"/>
            </w:tcMar>
            <w:vAlign w:val="center"/>
          </w:tcPr>
          <w:p w14:paraId="51E9F4EF" w14:textId="77777777" w:rsidR="00B9013C" w:rsidRPr="0018337D" w:rsidRDefault="00B9013C" w:rsidP="00B45E14">
            <w:pPr>
              <w:snapToGrid w:val="0"/>
              <w:spacing w:line="200" w:lineRule="atLeast"/>
              <w:jc w:val="center"/>
              <w:rPr>
                <w:szCs w:val="21"/>
              </w:rPr>
            </w:pPr>
          </w:p>
        </w:tc>
        <w:tc>
          <w:tcPr>
            <w:tcW w:w="3331" w:type="dxa"/>
            <w:vAlign w:val="center"/>
          </w:tcPr>
          <w:p w14:paraId="17665410" w14:textId="77777777" w:rsidR="00B9013C" w:rsidRPr="0018337D" w:rsidRDefault="00B9013C" w:rsidP="00B45E14">
            <w:pPr>
              <w:snapToGrid w:val="0"/>
              <w:spacing w:line="200" w:lineRule="atLeast"/>
              <w:jc w:val="center"/>
              <w:rPr>
                <w:szCs w:val="21"/>
              </w:rPr>
            </w:pPr>
          </w:p>
        </w:tc>
        <w:tc>
          <w:tcPr>
            <w:tcW w:w="3983" w:type="dxa"/>
            <w:vAlign w:val="center"/>
          </w:tcPr>
          <w:p w14:paraId="4BB3981E" w14:textId="77777777" w:rsidR="00B9013C" w:rsidRPr="0018337D" w:rsidRDefault="00B9013C" w:rsidP="00B45E14">
            <w:pPr>
              <w:snapToGrid w:val="0"/>
              <w:spacing w:line="200" w:lineRule="atLeast"/>
              <w:jc w:val="center"/>
              <w:rPr>
                <w:szCs w:val="21"/>
              </w:rPr>
            </w:pPr>
          </w:p>
        </w:tc>
      </w:tr>
      <w:tr w:rsidR="00B9013C" w:rsidRPr="0018337D" w14:paraId="08E5C1D8" w14:textId="77777777" w:rsidTr="00876328">
        <w:trPr>
          <w:trHeight w:val="454"/>
        </w:trPr>
        <w:tc>
          <w:tcPr>
            <w:tcW w:w="2452" w:type="dxa"/>
            <w:tcMar>
              <w:left w:w="28" w:type="dxa"/>
              <w:right w:w="28" w:type="dxa"/>
            </w:tcMar>
            <w:vAlign w:val="center"/>
          </w:tcPr>
          <w:p w14:paraId="74362384" w14:textId="77777777" w:rsidR="00B9013C" w:rsidRPr="0018337D" w:rsidRDefault="00B9013C" w:rsidP="00B45E14">
            <w:pPr>
              <w:snapToGrid w:val="0"/>
              <w:spacing w:line="200" w:lineRule="atLeast"/>
              <w:jc w:val="center"/>
              <w:rPr>
                <w:szCs w:val="21"/>
              </w:rPr>
            </w:pPr>
          </w:p>
        </w:tc>
        <w:tc>
          <w:tcPr>
            <w:tcW w:w="3331" w:type="dxa"/>
            <w:vAlign w:val="center"/>
          </w:tcPr>
          <w:p w14:paraId="5BFD800E" w14:textId="77777777" w:rsidR="00B9013C" w:rsidRPr="0018337D" w:rsidRDefault="00B9013C" w:rsidP="00B45E14">
            <w:pPr>
              <w:snapToGrid w:val="0"/>
              <w:spacing w:line="200" w:lineRule="atLeast"/>
              <w:jc w:val="center"/>
              <w:rPr>
                <w:szCs w:val="21"/>
              </w:rPr>
            </w:pPr>
          </w:p>
        </w:tc>
        <w:tc>
          <w:tcPr>
            <w:tcW w:w="3983" w:type="dxa"/>
            <w:vAlign w:val="center"/>
          </w:tcPr>
          <w:p w14:paraId="272671BA" w14:textId="77777777" w:rsidR="00B9013C" w:rsidRPr="0018337D" w:rsidRDefault="00B9013C" w:rsidP="00B45E14">
            <w:pPr>
              <w:snapToGrid w:val="0"/>
              <w:spacing w:line="200" w:lineRule="atLeast"/>
              <w:jc w:val="center"/>
              <w:rPr>
                <w:szCs w:val="21"/>
              </w:rPr>
            </w:pPr>
          </w:p>
        </w:tc>
      </w:tr>
    </w:tbl>
    <w:p w14:paraId="714A23B4" w14:textId="77777777" w:rsidR="00B9013C" w:rsidRPr="0018337D" w:rsidRDefault="00B9013C" w:rsidP="00B9013C">
      <w:pPr>
        <w:snapToGrid w:val="0"/>
        <w:spacing w:line="240" w:lineRule="atLeast"/>
        <w:rPr>
          <w:szCs w:val="21"/>
        </w:rPr>
      </w:pPr>
    </w:p>
    <w:p w14:paraId="44489EFC" w14:textId="77777777" w:rsidR="00634FF3" w:rsidRPr="0018337D" w:rsidRDefault="00634FF3" w:rsidP="00634FF3">
      <w:pPr>
        <w:snapToGrid w:val="0"/>
        <w:spacing w:line="240" w:lineRule="atLeast"/>
        <w:rPr>
          <w:b/>
          <w:szCs w:val="21"/>
        </w:rPr>
      </w:pPr>
      <w:r w:rsidRPr="0018337D">
        <w:rPr>
          <w:b/>
          <w:szCs w:val="21"/>
        </w:rPr>
        <w:t xml:space="preserve">List 7: </w:t>
      </w:r>
      <w:r w:rsidRPr="0018337D">
        <w:rPr>
          <w:b/>
          <w:szCs w:val="21"/>
        </w:rPr>
        <w:tab/>
      </w:r>
      <w:r w:rsidR="00C57D40" w:rsidRPr="0018337D">
        <w:rPr>
          <w:rFonts w:hint="eastAsia"/>
          <w:b/>
          <w:szCs w:val="21"/>
        </w:rPr>
        <w:t>培训的费用或</w:t>
      </w:r>
      <w:r w:rsidRPr="0018337D">
        <w:rPr>
          <w:rFonts w:hint="eastAsia"/>
          <w:b/>
          <w:szCs w:val="21"/>
        </w:rPr>
        <w:t>费率</w:t>
      </w:r>
      <w:r w:rsidR="00C57D40" w:rsidRPr="0018337D">
        <w:rPr>
          <w:b/>
          <w:szCs w:val="21"/>
        </w:rPr>
        <w:t xml:space="preserve">Cost or </w:t>
      </w:r>
      <w:r w:rsidRPr="0018337D">
        <w:rPr>
          <w:b/>
          <w:szCs w:val="21"/>
        </w:rPr>
        <w:t>Rate of Training</w:t>
      </w:r>
    </w:p>
    <w:p w14:paraId="31080749" w14:textId="77777777" w:rsidR="00634FF3" w:rsidRPr="0018337D" w:rsidRDefault="00634FF3" w:rsidP="00634FF3">
      <w:pPr>
        <w:snapToGrid w:val="0"/>
        <w:spacing w:line="40" w:lineRule="atLeast"/>
        <w:rPr>
          <w:szCs w:val="21"/>
        </w:rPr>
      </w:pPr>
    </w:p>
    <w:tbl>
      <w:tblPr>
        <w:tblW w:w="95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452"/>
        <w:gridCol w:w="3331"/>
        <w:gridCol w:w="3785"/>
      </w:tblGrid>
      <w:tr w:rsidR="00634FF3" w:rsidRPr="0018337D" w14:paraId="1FC7A6B6" w14:textId="77777777" w:rsidTr="005132C4">
        <w:tc>
          <w:tcPr>
            <w:tcW w:w="2296" w:type="dxa"/>
            <w:tcMar>
              <w:left w:w="28" w:type="dxa"/>
              <w:right w:w="28" w:type="dxa"/>
            </w:tcMar>
            <w:vAlign w:val="center"/>
          </w:tcPr>
          <w:p w14:paraId="1C0C37EA" w14:textId="77777777" w:rsidR="00634FF3" w:rsidRPr="0018337D" w:rsidRDefault="00634FF3" w:rsidP="005132C4">
            <w:pPr>
              <w:snapToGrid w:val="0"/>
              <w:spacing w:line="200" w:lineRule="atLeast"/>
              <w:jc w:val="center"/>
              <w:rPr>
                <w:szCs w:val="21"/>
              </w:rPr>
            </w:pPr>
            <w:r w:rsidRPr="0018337D">
              <w:rPr>
                <w:szCs w:val="21"/>
              </w:rPr>
              <w:lastRenderedPageBreak/>
              <w:t>Category</w:t>
            </w:r>
          </w:p>
        </w:tc>
        <w:tc>
          <w:tcPr>
            <w:tcW w:w="3119" w:type="dxa"/>
            <w:vAlign w:val="center"/>
          </w:tcPr>
          <w:p w14:paraId="1BC9CEEC" w14:textId="77777777" w:rsidR="00634FF3" w:rsidRPr="0018337D" w:rsidRDefault="00634FF3" w:rsidP="005132C4">
            <w:pPr>
              <w:snapToGrid w:val="0"/>
              <w:spacing w:line="200" w:lineRule="atLeast"/>
              <w:jc w:val="center"/>
              <w:rPr>
                <w:szCs w:val="21"/>
              </w:rPr>
            </w:pPr>
            <w:r w:rsidRPr="0018337D">
              <w:rPr>
                <w:szCs w:val="21"/>
              </w:rPr>
              <w:t>Number of Persons</w:t>
            </w:r>
          </w:p>
        </w:tc>
        <w:tc>
          <w:tcPr>
            <w:tcW w:w="3544" w:type="dxa"/>
            <w:vAlign w:val="center"/>
          </w:tcPr>
          <w:p w14:paraId="2813EF14" w14:textId="78D618FB" w:rsidR="00634FF3" w:rsidRPr="0018337D" w:rsidRDefault="00634FF3" w:rsidP="005132C4">
            <w:pPr>
              <w:snapToGrid w:val="0"/>
              <w:spacing w:line="200" w:lineRule="atLeast"/>
              <w:jc w:val="center"/>
              <w:rPr>
                <w:szCs w:val="21"/>
              </w:rPr>
            </w:pPr>
            <w:r w:rsidRPr="0018337D">
              <w:rPr>
                <w:szCs w:val="21"/>
              </w:rPr>
              <w:t>Rate/Day</w:t>
            </w:r>
          </w:p>
        </w:tc>
      </w:tr>
      <w:tr w:rsidR="00634FF3" w:rsidRPr="0018337D" w14:paraId="243A1B2D" w14:textId="77777777" w:rsidTr="005132C4">
        <w:trPr>
          <w:trHeight w:val="454"/>
        </w:trPr>
        <w:tc>
          <w:tcPr>
            <w:tcW w:w="2296" w:type="dxa"/>
            <w:tcMar>
              <w:left w:w="28" w:type="dxa"/>
              <w:right w:w="28" w:type="dxa"/>
            </w:tcMar>
            <w:vAlign w:val="center"/>
          </w:tcPr>
          <w:p w14:paraId="495362CB" w14:textId="77777777" w:rsidR="00634FF3" w:rsidRPr="0018337D" w:rsidRDefault="00634FF3" w:rsidP="005132C4">
            <w:pPr>
              <w:snapToGrid w:val="0"/>
              <w:spacing w:line="200" w:lineRule="atLeast"/>
              <w:jc w:val="center"/>
              <w:rPr>
                <w:szCs w:val="21"/>
              </w:rPr>
            </w:pPr>
          </w:p>
        </w:tc>
        <w:tc>
          <w:tcPr>
            <w:tcW w:w="3119" w:type="dxa"/>
            <w:vAlign w:val="center"/>
          </w:tcPr>
          <w:p w14:paraId="1F01D4F3" w14:textId="77777777" w:rsidR="00634FF3" w:rsidRPr="0018337D" w:rsidRDefault="00634FF3" w:rsidP="005132C4">
            <w:pPr>
              <w:snapToGrid w:val="0"/>
              <w:spacing w:line="200" w:lineRule="atLeast"/>
              <w:jc w:val="center"/>
              <w:rPr>
                <w:szCs w:val="21"/>
              </w:rPr>
            </w:pPr>
          </w:p>
        </w:tc>
        <w:tc>
          <w:tcPr>
            <w:tcW w:w="3544" w:type="dxa"/>
            <w:vAlign w:val="center"/>
          </w:tcPr>
          <w:p w14:paraId="24532188" w14:textId="77777777" w:rsidR="00634FF3" w:rsidRPr="0018337D" w:rsidRDefault="00634FF3" w:rsidP="005132C4">
            <w:pPr>
              <w:snapToGrid w:val="0"/>
              <w:spacing w:line="200" w:lineRule="atLeast"/>
              <w:jc w:val="center"/>
              <w:rPr>
                <w:szCs w:val="21"/>
              </w:rPr>
            </w:pPr>
          </w:p>
        </w:tc>
      </w:tr>
      <w:tr w:rsidR="00634FF3" w:rsidRPr="0018337D" w14:paraId="241727F7" w14:textId="77777777" w:rsidTr="005132C4">
        <w:trPr>
          <w:trHeight w:val="454"/>
        </w:trPr>
        <w:tc>
          <w:tcPr>
            <w:tcW w:w="2296" w:type="dxa"/>
            <w:tcMar>
              <w:left w:w="28" w:type="dxa"/>
              <w:right w:w="28" w:type="dxa"/>
            </w:tcMar>
            <w:vAlign w:val="center"/>
          </w:tcPr>
          <w:p w14:paraId="64314CBC" w14:textId="77777777" w:rsidR="00634FF3" w:rsidRPr="0018337D" w:rsidRDefault="00634FF3" w:rsidP="005132C4">
            <w:pPr>
              <w:snapToGrid w:val="0"/>
              <w:spacing w:line="200" w:lineRule="atLeast"/>
              <w:jc w:val="center"/>
              <w:rPr>
                <w:szCs w:val="21"/>
              </w:rPr>
            </w:pPr>
          </w:p>
        </w:tc>
        <w:tc>
          <w:tcPr>
            <w:tcW w:w="3119" w:type="dxa"/>
            <w:vAlign w:val="center"/>
          </w:tcPr>
          <w:p w14:paraId="5259BBC3" w14:textId="77777777" w:rsidR="00634FF3" w:rsidRPr="0018337D" w:rsidRDefault="00634FF3" w:rsidP="005132C4">
            <w:pPr>
              <w:snapToGrid w:val="0"/>
              <w:spacing w:line="200" w:lineRule="atLeast"/>
              <w:jc w:val="center"/>
              <w:rPr>
                <w:szCs w:val="21"/>
              </w:rPr>
            </w:pPr>
          </w:p>
        </w:tc>
        <w:tc>
          <w:tcPr>
            <w:tcW w:w="3544" w:type="dxa"/>
            <w:vAlign w:val="center"/>
          </w:tcPr>
          <w:p w14:paraId="5784FE28" w14:textId="77777777" w:rsidR="00634FF3" w:rsidRPr="0018337D" w:rsidRDefault="00634FF3" w:rsidP="005132C4">
            <w:pPr>
              <w:snapToGrid w:val="0"/>
              <w:spacing w:line="200" w:lineRule="atLeast"/>
              <w:jc w:val="center"/>
              <w:rPr>
                <w:szCs w:val="21"/>
              </w:rPr>
            </w:pPr>
          </w:p>
        </w:tc>
      </w:tr>
    </w:tbl>
    <w:p w14:paraId="2764E3A2" w14:textId="77777777" w:rsidR="00634FF3" w:rsidRPr="0018337D" w:rsidRDefault="00634FF3" w:rsidP="00634FF3">
      <w:pPr>
        <w:snapToGrid w:val="0"/>
        <w:spacing w:line="240" w:lineRule="atLeast"/>
        <w:rPr>
          <w:szCs w:val="21"/>
        </w:rPr>
      </w:pPr>
    </w:p>
    <w:p w14:paraId="647D7A77" w14:textId="77777777" w:rsidR="000C7D26" w:rsidRPr="0018337D" w:rsidRDefault="000C7D26" w:rsidP="00B9013C">
      <w:pPr>
        <w:snapToGrid w:val="0"/>
        <w:spacing w:line="240" w:lineRule="atLeast"/>
        <w:rPr>
          <w:szCs w:val="21"/>
        </w:rPr>
      </w:pPr>
    </w:p>
    <w:p w14:paraId="3CD02569" w14:textId="77777777" w:rsidR="00B9013C" w:rsidRPr="0018337D" w:rsidRDefault="002104AF" w:rsidP="00B9013C">
      <w:pPr>
        <w:snapToGrid w:val="0"/>
        <w:spacing w:line="240" w:lineRule="atLeast"/>
        <w:rPr>
          <w:szCs w:val="21"/>
        </w:rPr>
      </w:pPr>
      <w:r w:rsidRPr="0018337D">
        <w:rPr>
          <w:rFonts w:hint="eastAsia"/>
          <w:szCs w:val="21"/>
        </w:rPr>
        <w:t>备注</w:t>
      </w:r>
      <w:r w:rsidR="00B9013C" w:rsidRPr="0018337D">
        <w:rPr>
          <w:szCs w:val="21"/>
        </w:rPr>
        <w:t xml:space="preserve">Note: </w:t>
      </w:r>
    </w:p>
    <w:p w14:paraId="1838027E" w14:textId="3C145BAD" w:rsidR="00B9013C" w:rsidRPr="0018337D" w:rsidRDefault="002104AF" w:rsidP="00B82236">
      <w:pPr>
        <w:snapToGrid w:val="0"/>
        <w:spacing w:line="240" w:lineRule="atLeast"/>
        <w:ind w:left="360"/>
        <w:rPr>
          <w:szCs w:val="21"/>
        </w:rPr>
      </w:pPr>
      <w:r w:rsidRPr="0018337D">
        <w:rPr>
          <w:rFonts w:hint="eastAsia"/>
        </w:rPr>
        <w:t>如卖方需要提供清单</w:t>
      </w:r>
      <w:r w:rsidRPr="0018337D">
        <w:t>1</w:t>
      </w:r>
      <w:r w:rsidRPr="0018337D">
        <w:rPr>
          <w:rFonts w:hint="eastAsia"/>
        </w:rPr>
        <w:t>所列供货范围以外的技术服务或培训，则卖方与买方另行签订技术服务协议，并按清单</w:t>
      </w:r>
      <w:r w:rsidRPr="0018337D">
        <w:t>6</w:t>
      </w:r>
      <w:r w:rsidR="008E7769" w:rsidRPr="0018337D">
        <w:t>&amp;7</w:t>
      </w:r>
      <w:r w:rsidRPr="0018337D">
        <w:rPr>
          <w:rFonts w:hint="eastAsia"/>
        </w:rPr>
        <w:t>所列技术服务和培训费率执行。</w:t>
      </w:r>
      <w:r w:rsidRPr="0018337D">
        <w:t> </w:t>
      </w:r>
      <w:r w:rsidRPr="0018337D">
        <w:rPr>
          <w:rFonts w:hint="eastAsia"/>
        </w:rPr>
        <w:t>额外服务将按照新的技术服务协议支付。</w:t>
      </w:r>
      <w:r w:rsidRPr="0018337D">
        <w:t> </w:t>
      </w:r>
      <w:r w:rsidRPr="0018337D">
        <w:rPr>
          <w:rFonts w:hint="eastAsia"/>
        </w:rPr>
        <w:t>服务费率在工作完成前是固定的，不会随实际服务天数的增加或减少而变化</w:t>
      </w:r>
      <w:r w:rsidR="00B9013C" w:rsidRPr="0018337D">
        <w:rPr>
          <w:szCs w:val="21"/>
        </w:rPr>
        <w:t>In case of the Seller is required to provide technical service or training beyond the scope of supply listed in list 1, the Seller and Buyer shall sign the technical service agreement in addition and the rate of technical service &amp;training listed in list 6</w:t>
      </w:r>
      <w:r w:rsidR="008E7769" w:rsidRPr="0018337D">
        <w:rPr>
          <w:szCs w:val="21"/>
        </w:rPr>
        <w:t>&amp;7</w:t>
      </w:r>
      <w:r w:rsidR="00B9013C" w:rsidRPr="0018337D">
        <w:rPr>
          <w:szCs w:val="21"/>
        </w:rPr>
        <w:t xml:space="preserve"> will be applicable. And the extra service will be paid basing on the new technical service agreement. The Service Rate is fixed until the completion of work and would not vary along with the increase or decrease of the actual service days.</w:t>
      </w:r>
    </w:p>
    <w:p w14:paraId="740DD22A" w14:textId="77777777" w:rsidR="00B82236" w:rsidRPr="0018337D" w:rsidRDefault="00B82236" w:rsidP="00B82236">
      <w:pPr>
        <w:snapToGrid w:val="0"/>
        <w:spacing w:line="240" w:lineRule="atLeast"/>
        <w:ind w:left="360"/>
        <w:rPr>
          <w:szCs w:val="21"/>
        </w:rPr>
      </w:pPr>
    </w:p>
    <w:p w14:paraId="7CEC3101" w14:textId="70701761" w:rsidR="00B82236" w:rsidRPr="0018337D" w:rsidRDefault="00B82236" w:rsidP="00B82236">
      <w:pPr>
        <w:snapToGrid w:val="0"/>
        <w:spacing w:line="240" w:lineRule="atLeast"/>
        <w:ind w:left="360"/>
        <w:rPr>
          <w:b/>
          <w:szCs w:val="21"/>
        </w:rPr>
      </w:pPr>
      <w:r w:rsidRPr="0018337D">
        <w:rPr>
          <w:b/>
          <w:szCs w:val="21"/>
        </w:rPr>
        <w:t xml:space="preserve">List 8: </w:t>
      </w:r>
      <w:r w:rsidR="005F6936" w:rsidRPr="0018337D">
        <w:rPr>
          <w:rFonts w:hint="eastAsia"/>
          <w:b/>
          <w:szCs w:val="21"/>
        </w:rPr>
        <w:t>现场服务描述</w:t>
      </w:r>
      <w:r w:rsidRPr="0018337D">
        <w:rPr>
          <w:b/>
          <w:szCs w:val="21"/>
        </w:rPr>
        <w:t>Description of Site Services</w:t>
      </w:r>
    </w:p>
    <w:tbl>
      <w:tblPr>
        <w:tblW w:w="9639" w:type="dxa"/>
        <w:tblInd w:w="-5" w:type="dxa"/>
        <w:tblLayout w:type="fixed"/>
        <w:tblLook w:val="04A0" w:firstRow="1" w:lastRow="0" w:firstColumn="1" w:lastColumn="0" w:noHBand="0" w:noVBand="1"/>
      </w:tblPr>
      <w:tblGrid>
        <w:gridCol w:w="709"/>
        <w:gridCol w:w="1701"/>
        <w:gridCol w:w="2465"/>
        <w:gridCol w:w="2234"/>
        <w:gridCol w:w="2530"/>
      </w:tblGrid>
      <w:tr w:rsidR="00F95F9E" w:rsidRPr="0018337D" w14:paraId="6DE34BFA" w14:textId="6E242AA4" w:rsidTr="00876328">
        <w:trPr>
          <w:trHeight w:val="780"/>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977F0" w14:textId="77777777" w:rsidR="00F95F9E" w:rsidRPr="0018337D" w:rsidRDefault="00F95F9E" w:rsidP="00E84A78">
            <w:pPr>
              <w:snapToGrid w:val="0"/>
              <w:spacing w:line="240" w:lineRule="atLeast"/>
              <w:rPr>
                <w:b/>
                <w:bCs/>
                <w:szCs w:val="21"/>
                <w:lang w:val="ru-RU"/>
              </w:rPr>
            </w:pPr>
            <w:r w:rsidRPr="0018337D">
              <w:rPr>
                <w:rFonts w:hint="eastAsia"/>
                <w:b/>
                <w:bCs/>
                <w:szCs w:val="21"/>
                <w:lang w:val="ru-RU"/>
              </w:rPr>
              <w:t>序号</w:t>
            </w:r>
            <w:r w:rsidRPr="0018337D">
              <w:rPr>
                <w:b/>
                <w:bCs/>
                <w:szCs w:val="21"/>
                <w:lang w:val="ru-RU"/>
              </w:rPr>
              <w:br/>
              <w:t>No.</w:t>
            </w:r>
          </w:p>
        </w:tc>
        <w:tc>
          <w:tcPr>
            <w:tcW w:w="1701" w:type="dxa"/>
            <w:tcBorders>
              <w:top w:val="single" w:sz="4" w:space="0" w:color="auto"/>
              <w:left w:val="nil"/>
              <w:bottom w:val="single" w:sz="4" w:space="0" w:color="auto"/>
              <w:right w:val="single" w:sz="4" w:space="0" w:color="auto"/>
            </w:tcBorders>
            <w:vAlign w:val="center"/>
          </w:tcPr>
          <w:p w14:paraId="45F1D21B" w14:textId="69161E90" w:rsidR="00E84A78" w:rsidRPr="0018337D" w:rsidRDefault="00E84A78" w:rsidP="00B82236">
            <w:pPr>
              <w:snapToGrid w:val="0"/>
              <w:spacing w:line="240" w:lineRule="atLeast"/>
              <w:ind w:left="360"/>
              <w:rPr>
                <w:b/>
                <w:bCs/>
                <w:szCs w:val="21"/>
              </w:rPr>
            </w:pPr>
            <w:r w:rsidRPr="0018337D">
              <w:rPr>
                <w:rFonts w:hint="eastAsia"/>
                <w:b/>
                <w:bCs/>
                <w:szCs w:val="21"/>
              </w:rPr>
              <w:t>阶段</w:t>
            </w:r>
          </w:p>
          <w:p w14:paraId="216FC694" w14:textId="74E72D90" w:rsidR="00F95F9E" w:rsidRPr="0018337D" w:rsidRDefault="00F95F9E" w:rsidP="00B82236">
            <w:pPr>
              <w:snapToGrid w:val="0"/>
              <w:spacing w:line="240" w:lineRule="atLeast"/>
              <w:ind w:left="360"/>
              <w:rPr>
                <w:b/>
                <w:bCs/>
                <w:szCs w:val="21"/>
              </w:rPr>
            </w:pPr>
            <w:r w:rsidRPr="0018337D">
              <w:rPr>
                <w:b/>
                <w:bCs/>
                <w:szCs w:val="21"/>
              </w:rPr>
              <w:t>Stage</w:t>
            </w:r>
          </w:p>
        </w:tc>
        <w:tc>
          <w:tcPr>
            <w:tcW w:w="2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B1924" w14:textId="71A64511" w:rsidR="00F95F9E" w:rsidRPr="0018337D" w:rsidRDefault="00F95F9E" w:rsidP="00B82236">
            <w:pPr>
              <w:snapToGrid w:val="0"/>
              <w:spacing w:line="240" w:lineRule="atLeast"/>
              <w:ind w:left="360"/>
              <w:rPr>
                <w:b/>
                <w:bCs/>
                <w:szCs w:val="21"/>
              </w:rPr>
            </w:pPr>
            <w:r w:rsidRPr="0018337D">
              <w:rPr>
                <w:rFonts w:hint="eastAsia"/>
                <w:b/>
                <w:bCs/>
                <w:szCs w:val="21"/>
                <w:lang w:val="ru-RU"/>
              </w:rPr>
              <w:t>主要工作</w:t>
            </w:r>
            <w:r w:rsidR="00FE68DF" w:rsidRPr="0018337D">
              <w:rPr>
                <w:b/>
                <w:bCs/>
                <w:szCs w:val="21"/>
              </w:rPr>
              <w:t>&amp;</w:t>
            </w:r>
            <w:r w:rsidR="00FE68DF" w:rsidRPr="0018337D">
              <w:rPr>
                <w:rFonts w:hint="eastAsia"/>
                <w:b/>
                <w:bCs/>
                <w:szCs w:val="21"/>
                <w:lang w:val="ru-RU"/>
              </w:rPr>
              <w:t>详细情况</w:t>
            </w:r>
            <w:r w:rsidRPr="0018337D">
              <w:rPr>
                <w:b/>
                <w:bCs/>
                <w:szCs w:val="21"/>
              </w:rPr>
              <w:br/>
              <w:t>Main Work</w:t>
            </w:r>
            <w:r w:rsidR="00FE68DF" w:rsidRPr="0018337D">
              <w:rPr>
                <w:b/>
                <w:bCs/>
                <w:szCs w:val="21"/>
              </w:rPr>
              <w:t xml:space="preserve"> &amp; Detailed Description</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043BD" w14:textId="3FED36B2" w:rsidR="00F95F9E" w:rsidRPr="0018337D" w:rsidRDefault="00FE68DF" w:rsidP="00FE68DF">
            <w:pPr>
              <w:snapToGrid w:val="0"/>
              <w:spacing w:line="240" w:lineRule="atLeast"/>
              <w:ind w:left="120"/>
              <w:rPr>
                <w:b/>
                <w:bCs/>
                <w:szCs w:val="21"/>
                <w:lang w:val="ru-RU"/>
              </w:rPr>
            </w:pPr>
            <w:r w:rsidRPr="0018337D">
              <w:rPr>
                <w:rFonts w:hint="eastAsia"/>
                <w:b/>
                <w:bCs/>
                <w:szCs w:val="21"/>
                <w:lang w:val="ru-RU"/>
              </w:rPr>
              <w:t>人工</w:t>
            </w:r>
            <w:r w:rsidRPr="0018337D">
              <w:rPr>
                <w:rFonts w:cs="Arial" w:hint="eastAsia"/>
                <w:b/>
                <w:bCs/>
                <w:szCs w:val="21"/>
                <w:lang w:val="ru-RU"/>
              </w:rPr>
              <w:t>●</w:t>
            </w:r>
            <w:r w:rsidRPr="0018337D">
              <w:rPr>
                <w:rFonts w:hint="eastAsia"/>
                <w:b/>
                <w:bCs/>
                <w:szCs w:val="21"/>
                <w:lang w:val="ru-RU"/>
              </w:rPr>
              <w:t>天</w:t>
            </w:r>
            <w:r w:rsidRPr="0018337D">
              <w:rPr>
                <w:b/>
                <w:bCs/>
                <w:szCs w:val="21"/>
                <w:lang w:val="ru-RU"/>
              </w:rPr>
              <w:t xml:space="preserve"> Manday</w:t>
            </w:r>
          </w:p>
        </w:tc>
        <w:tc>
          <w:tcPr>
            <w:tcW w:w="2530" w:type="dxa"/>
            <w:tcBorders>
              <w:top w:val="single" w:sz="4" w:space="0" w:color="auto"/>
              <w:left w:val="nil"/>
              <w:bottom w:val="single" w:sz="4" w:space="0" w:color="auto"/>
              <w:right w:val="single" w:sz="4" w:space="0" w:color="auto"/>
            </w:tcBorders>
            <w:vAlign w:val="center"/>
          </w:tcPr>
          <w:p w14:paraId="458FE66F" w14:textId="6D7A3484" w:rsidR="00E84A78" w:rsidRPr="0018337D" w:rsidRDefault="00FE68DF" w:rsidP="00E84A78">
            <w:pPr>
              <w:snapToGrid w:val="0"/>
              <w:spacing w:line="240" w:lineRule="atLeast"/>
              <w:ind w:left="12"/>
              <w:rPr>
                <w:b/>
                <w:bCs/>
                <w:szCs w:val="21"/>
              </w:rPr>
            </w:pPr>
            <w:r w:rsidRPr="0018337D">
              <w:rPr>
                <w:rFonts w:hint="eastAsia"/>
                <w:b/>
                <w:bCs/>
                <w:szCs w:val="21"/>
              </w:rPr>
              <w:t>服务完成标准</w:t>
            </w:r>
          </w:p>
          <w:p w14:paraId="7C84DA7F" w14:textId="3EBD63B4" w:rsidR="00F95F9E" w:rsidRPr="0018337D" w:rsidRDefault="00F95F9E" w:rsidP="00E84A78">
            <w:pPr>
              <w:snapToGrid w:val="0"/>
              <w:spacing w:line="240" w:lineRule="atLeast"/>
              <w:ind w:left="12"/>
              <w:rPr>
                <w:b/>
                <w:bCs/>
                <w:szCs w:val="21"/>
              </w:rPr>
            </w:pPr>
            <w:r w:rsidRPr="0018337D">
              <w:rPr>
                <w:b/>
                <w:bCs/>
                <w:szCs w:val="21"/>
              </w:rPr>
              <w:t>Services input</w:t>
            </w:r>
          </w:p>
        </w:tc>
      </w:tr>
      <w:tr w:rsidR="00F95F9E" w:rsidRPr="0018337D" w14:paraId="260DE2D4" w14:textId="0FBF4355" w:rsidTr="00876328">
        <w:trPr>
          <w:trHeight w:val="357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3E69701" w14:textId="77777777" w:rsidR="00F95F9E" w:rsidRPr="0018337D" w:rsidRDefault="00F95F9E" w:rsidP="00876328">
            <w:pPr>
              <w:snapToGrid w:val="0"/>
              <w:spacing w:line="240" w:lineRule="atLeast"/>
              <w:rPr>
                <w:b/>
                <w:szCs w:val="21"/>
                <w:lang w:val="ru-RU"/>
              </w:rPr>
            </w:pPr>
            <w:r w:rsidRPr="0018337D">
              <w:rPr>
                <w:b/>
                <w:szCs w:val="21"/>
                <w:lang w:val="ru-RU"/>
              </w:rPr>
              <w:t>1</w:t>
            </w:r>
          </w:p>
        </w:tc>
        <w:tc>
          <w:tcPr>
            <w:tcW w:w="1701" w:type="dxa"/>
            <w:tcBorders>
              <w:top w:val="single" w:sz="4" w:space="0" w:color="auto"/>
              <w:left w:val="nil"/>
              <w:bottom w:val="single" w:sz="4" w:space="0" w:color="auto"/>
              <w:right w:val="single" w:sz="4" w:space="0" w:color="auto"/>
            </w:tcBorders>
            <w:vAlign w:val="center"/>
          </w:tcPr>
          <w:p w14:paraId="27EC8319" w14:textId="79C3542C" w:rsidR="00F95F9E" w:rsidRPr="0018337D" w:rsidRDefault="00F95F9E" w:rsidP="00B82236">
            <w:pPr>
              <w:snapToGrid w:val="0"/>
              <w:spacing w:line="240" w:lineRule="atLeast"/>
              <w:ind w:left="360"/>
              <w:rPr>
                <w:b/>
                <w:bCs/>
                <w:szCs w:val="21"/>
              </w:rPr>
            </w:pPr>
            <w:r w:rsidRPr="0018337D">
              <w:rPr>
                <w:b/>
                <w:bCs/>
                <w:szCs w:val="21"/>
              </w:rPr>
              <w:t>Incoming Control Inspection</w:t>
            </w:r>
          </w:p>
        </w:tc>
        <w:tc>
          <w:tcPr>
            <w:tcW w:w="2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BD703" w14:textId="5821E8CA" w:rsidR="00F95F9E" w:rsidRPr="0018337D" w:rsidRDefault="00F95F9E" w:rsidP="00B82236">
            <w:pPr>
              <w:snapToGrid w:val="0"/>
              <w:spacing w:line="240" w:lineRule="atLeast"/>
              <w:ind w:left="360"/>
              <w:rPr>
                <w:b/>
                <w:bCs/>
                <w:szCs w:val="21"/>
                <w:lang w:val="ru-RU"/>
              </w:rPr>
            </w:pPr>
            <w:r w:rsidRPr="0018337D">
              <w:rPr>
                <w:b/>
                <w:bCs/>
                <w:szCs w:val="21"/>
                <w:lang w:val="ru-RU"/>
              </w:rPr>
              <w:br/>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432CF" w14:textId="5B3248C8" w:rsidR="00F95F9E" w:rsidRPr="0018337D" w:rsidRDefault="00F95F9E" w:rsidP="00B82236">
            <w:pPr>
              <w:snapToGrid w:val="0"/>
              <w:spacing w:line="240" w:lineRule="atLeast"/>
              <w:ind w:left="360"/>
              <w:rPr>
                <w:b/>
                <w:szCs w:val="21"/>
              </w:rPr>
            </w:pPr>
          </w:p>
        </w:tc>
        <w:tc>
          <w:tcPr>
            <w:tcW w:w="2530" w:type="dxa"/>
            <w:tcBorders>
              <w:top w:val="nil"/>
              <w:left w:val="nil"/>
              <w:bottom w:val="single" w:sz="4" w:space="0" w:color="auto"/>
              <w:right w:val="single" w:sz="4" w:space="0" w:color="auto"/>
            </w:tcBorders>
          </w:tcPr>
          <w:p w14:paraId="3786DDD5" w14:textId="77777777" w:rsidR="00F95F9E" w:rsidRPr="0018337D" w:rsidRDefault="00F95F9E" w:rsidP="00B82236">
            <w:pPr>
              <w:snapToGrid w:val="0"/>
              <w:spacing w:line="240" w:lineRule="atLeast"/>
              <w:ind w:left="360"/>
              <w:rPr>
                <w:b/>
                <w:szCs w:val="21"/>
                <w:lang w:val="ru-RU"/>
              </w:rPr>
            </w:pPr>
          </w:p>
        </w:tc>
      </w:tr>
      <w:tr w:rsidR="00F95F9E" w:rsidRPr="0018337D" w14:paraId="2D3A5507" w14:textId="4BF918EF" w:rsidTr="00876328">
        <w:trPr>
          <w:trHeight w:val="3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DC3A6A0" w14:textId="77777777" w:rsidR="00F95F9E" w:rsidRPr="0018337D" w:rsidRDefault="00F95F9E" w:rsidP="00876328">
            <w:pPr>
              <w:snapToGrid w:val="0"/>
              <w:spacing w:line="240" w:lineRule="atLeast"/>
              <w:rPr>
                <w:b/>
                <w:szCs w:val="21"/>
                <w:lang w:val="ru-RU"/>
              </w:rPr>
            </w:pPr>
            <w:r w:rsidRPr="0018337D">
              <w:rPr>
                <w:b/>
                <w:szCs w:val="21"/>
                <w:lang w:val="ru-RU"/>
              </w:rPr>
              <w:t>2</w:t>
            </w:r>
          </w:p>
        </w:tc>
        <w:tc>
          <w:tcPr>
            <w:tcW w:w="1701" w:type="dxa"/>
            <w:tcBorders>
              <w:top w:val="single" w:sz="4" w:space="0" w:color="auto"/>
              <w:left w:val="nil"/>
              <w:bottom w:val="single" w:sz="4" w:space="0" w:color="auto"/>
              <w:right w:val="single" w:sz="4" w:space="0" w:color="auto"/>
            </w:tcBorders>
            <w:vAlign w:val="center"/>
          </w:tcPr>
          <w:p w14:paraId="157F8CF5" w14:textId="6D145D98" w:rsidR="00F95F9E" w:rsidRPr="0018337D" w:rsidRDefault="00F95F9E" w:rsidP="00B82236">
            <w:pPr>
              <w:snapToGrid w:val="0"/>
              <w:spacing w:line="240" w:lineRule="atLeast"/>
              <w:ind w:left="360"/>
              <w:rPr>
                <w:b/>
                <w:bCs/>
                <w:szCs w:val="21"/>
              </w:rPr>
            </w:pPr>
            <w:r w:rsidRPr="0018337D">
              <w:rPr>
                <w:b/>
                <w:bCs/>
                <w:szCs w:val="21"/>
              </w:rPr>
              <w:t>Installation</w:t>
            </w:r>
          </w:p>
        </w:tc>
        <w:tc>
          <w:tcPr>
            <w:tcW w:w="2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C42B5" w14:textId="376E1745" w:rsidR="00F95F9E" w:rsidRPr="0018337D" w:rsidRDefault="00F95F9E" w:rsidP="00B82236">
            <w:pPr>
              <w:snapToGrid w:val="0"/>
              <w:spacing w:line="240" w:lineRule="atLeast"/>
              <w:ind w:left="360"/>
              <w:rPr>
                <w:b/>
                <w:bCs/>
                <w:szCs w:val="21"/>
                <w:lang w:val="ru-RU"/>
              </w:rPr>
            </w:pP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7F9E2" w14:textId="2407922B" w:rsidR="00F95F9E" w:rsidRPr="0018337D" w:rsidRDefault="00F95F9E" w:rsidP="00B82236">
            <w:pPr>
              <w:snapToGrid w:val="0"/>
              <w:spacing w:line="240" w:lineRule="atLeast"/>
              <w:ind w:left="360"/>
              <w:rPr>
                <w:b/>
                <w:szCs w:val="21"/>
              </w:rPr>
            </w:pPr>
          </w:p>
        </w:tc>
        <w:tc>
          <w:tcPr>
            <w:tcW w:w="2530" w:type="dxa"/>
            <w:tcBorders>
              <w:top w:val="nil"/>
              <w:left w:val="nil"/>
              <w:bottom w:val="single" w:sz="4" w:space="0" w:color="auto"/>
              <w:right w:val="single" w:sz="4" w:space="0" w:color="auto"/>
            </w:tcBorders>
          </w:tcPr>
          <w:p w14:paraId="2E3E5986" w14:textId="77777777" w:rsidR="00F95F9E" w:rsidRPr="0018337D" w:rsidRDefault="00F95F9E" w:rsidP="00B82236">
            <w:pPr>
              <w:snapToGrid w:val="0"/>
              <w:spacing w:line="240" w:lineRule="atLeast"/>
              <w:ind w:left="360"/>
              <w:rPr>
                <w:b/>
                <w:szCs w:val="21"/>
                <w:lang w:val="ru-RU"/>
              </w:rPr>
            </w:pPr>
          </w:p>
        </w:tc>
      </w:tr>
      <w:tr w:rsidR="00220892" w:rsidRPr="0018337D" w14:paraId="0442AD59" w14:textId="28FD3536" w:rsidTr="00876328">
        <w:trPr>
          <w:trHeight w:val="543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1DCC62F" w14:textId="77777777" w:rsidR="00220892" w:rsidRPr="0018337D" w:rsidRDefault="00220892" w:rsidP="00876328">
            <w:pPr>
              <w:snapToGrid w:val="0"/>
              <w:spacing w:line="240" w:lineRule="atLeast"/>
              <w:ind w:left="34"/>
              <w:rPr>
                <w:b/>
                <w:szCs w:val="21"/>
                <w:lang w:val="ru-RU"/>
              </w:rPr>
            </w:pPr>
            <w:r w:rsidRPr="0018337D">
              <w:rPr>
                <w:b/>
                <w:szCs w:val="21"/>
                <w:lang w:val="ru-RU"/>
              </w:rPr>
              <w:lastRenderedPageBreak/>
              <w:t>3</w:t>
            </w:r>
          </w:p>
        </w:tc>
        <w:tc>
          <w:tcPr>
            <w:tcW w:w="1701" w:type="dxa"/>
            <w:tcBorders>
              <w:top w:val="single" w:sz="4" w:space="0" w:color="auto"/>
              <w:left w:val="nil"/>
              <w:bottom w:val="single" w:sz="4" w:space="0" w:color="auto"/>
              <w:right w:val="single" w:sz="4" w:space="0" w:color="auto"/>
            </w:tcBorders>
            <w:vAlign w:val="center"/>
          </w:tcPr>
          <w:p w14:paraId="53357880" w14:textId="4A992C7F" w:rsidR="00220892" w:rsidRPr="0018337D" w:rsidRDefault="00220892" w:rsidP="00220892">
            <w:pPr>
              <w:snapToGrid w:val="0"/>
              <w:spacing w:line="240" w:lineRule="atLeast"/>
              <w:ind w:left="360"/>
              <w:rPr>
                <w:b/>
                <w:bCs/>
                <w:szCs w:val="21"/>
              </w:rPr>
            </w:pPr>
            <w:r w:rsidRPr="0018337D">
              <w:rPr>
                <w:b/>
                <w:bCs/>
                <w:szCs w:val="21"/>
              </w:rPr>
              <w:t>Pre-Commissioning</w:t>
            </w:r>
          </w:p>
        </w:tc>
        <w:tc>
          <w:tcPr>
            <w:tcW w:w="2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BCE57" w14:textId="594F5324" w:rsidR="00220892" w:rsidRPr="0018337D" w:rsidRDefault="00220892" w:rsidP="00220892">
            <w:pPr>
              <w:snapToGrid w:val="0"/>
              <w:spacing w:line="240" w:lineRule="atLeast"/>
              <w:ind w:left="360"/>
              <w:rPr>
                <w:b/>
                <w:bCs/>
                <w:szCs w:val="21"/>
              </w:rPr>
            </w:pP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4317D492" w14:textId="25250F1C" w:rsidR="00220892" w:rsidRPr="0018337D" w:rsidRDefault="00220892" w:rsidP="00220892">
            <w:pPr>
              <w:snapToGrid w:val="0"/>
              <w:spacing w:line="240" w:lineRule="atLeast"/>
              <w:ind w:left="360"/>
              <w:rPr>
                <w:b/>
                <w:szCs w:val="21"/>
              </w:rPr>
            </w:pPr>
          </w:p>
        </w:tc>
        <w:tc>
          <w:tcPr>
            <w:tcW w:w="2530" w:type="dxa"/>
            <w:tcBorders>
              <w:top w:val="single" w:sz="4" w:space="0" w:color="auto"/>
              <w:left w:val="single" w:sz="4" w:space="0" w:color="auto"/>
              <w:bottom w:val="single" w:sz="4" w:space="0" w:color="auto"/>
              <w:right w:val="single" w:sz="4" w:space="0" w:color="auto"/>
            </w:tcBorders>
            <w:vAlign w:val="center"/>
          </w:tcPr>
          <w:p w14:paraId="14EF0FB1" w14:textId="77777777" w:rsidR="00220892" w:rsidRPr="0018337D" w:rsidRDefault="00220892" w:rsidP="00220892">
            <w:pPr>
              <w:snapToGrid w:val="0"/>
              <w:spacing w:line="240" w:lineRule="atLeast"/>
              <w:ind w:left="360"/>
              <w:rPr>
                <w:b/>
                <w:szCs w:val="21"/>
              </w:rPr>
            </w:pPr>
          </w:p>
        </w:tc>
      </w:tr>
      <w:tr w:rsidR="00220892" w:rsidRPr="0018337D" w14:paraId="4B39CF32" w14:textId="3239C02F" w:rsidTr="00876328">
        <w:trPr>
          <w:trHeight w:val="18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D00EDAD" w14:textId="77777777" w:rsidR="00220892" w:rsidRPr="0018337D" w:rsidRDefault="00220892" w:rsidP="00876328">
            <w:pPr>
              <w:snapToGrid w:val="0"/>
              <w:spacing w:line="240" w:lineRule="atLeast"/>
              <w:ind w:left="34"/>
              <w:rPr>
                <w:b/>
                <w:szCs w:val="21"/>
                <w:lang w:val="ru-RU"/>
              </w:rPr>
            </w:pPr>
            <w:r w:rsidRPr="0018337D">
              <w:rPr>
                <w:b/>
                <w:szCs w:val="21"/>
                <w:lang w:val="ru-RU"/>
              </w:rPr>
              <w:t>4</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8BA646" w14:textId="68EF6670" w:rsidR="00220892" w:rsidRPr="0018337D" w:rsidRDefault="00220892" w:rsidP="00220892">
            <w:pPr>
              <w:snapToGrid w:val="0"/>
              <w:spacing w:line="240" w:lineRule="atLeast"/>
              <w:ind w:left="360"/>
              <w:rPr>
                <w:b/>
                <w:bCs/>
                <w:szCs w:val="21"/>
              </w:rPr>
            </w:pPr>
            <w:r w:rsidRPr="0018337D">
              <w:rPr>
                <w:b/>
                <w:bCs/>
                <w:szCs w:val="21"/>
              </w:rPr>
              <w:t>Commissioning</w:t>
            </w:r>
          </w:p>
        </w:tc>
        <w:tc>
          <w:tcPr>
            <w:tcW w:w="2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ABE1E" w14:textId="455C99F8" w:rsidR="00220892" w:rsidRPr="0018337D" w:rsidRDefault="00220892" w:rsidP="00220892">
            <w:pPr>
              <w:snapToGrid w:val="0"/>
              <w:spacing w:line="240" w:lineRule="atLeast"/>
              <w:ind w:left="360"/>
              <w:rPr>
                <w:b/>
                <w:bCs/>
                <w:szCs w:val="21"/>
              </w:rPr>
            </w:pP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6C4C6E8C" w14:textId="72D5FF57" w:rsidR="00220892" w:rsidRPr="0018337D" w:rsidRDefault="00220892" w:rsidP="00220892">
            <w:pPr>
              <w:snapToGrid w:val="0"/>
              <w:spacing w:line="240" w:lineRule="atLeast"/>
              <w:ind w:left="360"/>
              <w:rPr>
                <w:b/>
                <w:szCs w:val="21"/>
              </w:rPr>
            </w:pPr>
          </w:p>
        </w:tc>
        <w:tc>
          <w:tcPr>
            <w:tcW w:w="2530" w:type="dxa"/>
            <w:tcBorders>
              <w:top w:val="single" w:sz="4" w:space="0" w:color="auto"/>
              <w:left w:val="nil"/>
              <w:bottom w:val="single" w:sz="4" w:space="0" w:color="auto"/>
              <w:right w:val="single" w:sz="4" w:space="0" w:color="auto"/>
            </w:tcBorders>
            <w:shd w:val="clear" w:color="auto" w:fill="auto"/>
          </w:tcPr>
          <w:p w14:paraId="6C8E9E78" w14:textId="77777777" w:rsidR="00220892" w:rsidRPr="0018337D" w:rsidRDefault="00220892" w:rsidP="00220892">
            <w:pPr>
              <w:snapToGrid w:val="0"/>
              <w:spacing w:line="240" w:lineRule="atLeast"/>
              <w:ind w:left="360"/>
              <w:rPr>
                <w:b/>
                <w:szCs w:val="21"/>
                <w:lang w:val="ru-RU"/>
              </w:rPr>
            </w:pPr>
          </w:p>
        </w:tc>
      </w:tr>
      <w:tr w:rsidR="00220892" w:rsidRPr="0018337D" w14:paraId="5B874B65" w14:textId="77777777" w:rsidTr="00876328">
        <w:trPr>
          <w:trHeight w:val="182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582C7" w14:textId="620C0B16" w:rsidR="00220892" w:rsidRPr="0018337D" w:rsidRDefault="00220892" w:rsidP="00876328">
            <w:pPr>
              <w:snapToGrid w:val="0"/>
              <w:spacing w:line="240" w:lineRule="atLeast"/>
              <w:ind w:left="34"/>
              <w:rPr>
                <w:b/>
                <w:szCs w:val="21"/>
              </w:rPr>
            </w:pPr>
            <w:r w:rsidRPr="0018337D">
              <w:rPr>
                <w:b/>
                <w:szCs w:val="21"/>
              </w:rPr>
              <w:t>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26D74D" w14:textId="3879723D" w:rsidR="00220892" w:rsidRPr="0018337D" w:rsidRDefault="00220892" w:rsidP="00220892">
            <w:pPr>
              <w:snapToGrid w:val="0"/>
              <w:spacing w:line="240" w:lineRule="atLeast"/>
              <w:ind w:left="360"/>
              <w:rPr>
                <w:b/>
                <w:bCs/>
                <w:szCs w:val="21"/>
              </w:rPr>
            </w:pPr>
            <w:r w:rsidRPr="0018337D">
              <w:rPr>
                <w:b/>
                <w:bCs/>
                <w:szCs w:val="21"/>
              </w:rPr>
              <w:t>Performance Tests</w:t>
            </w:r>
          </w:p>
        </w:tc>
        <w:tc>
          <w:tcPr>
            <w:tcW w:w="2465" w:type="dxa"/>
            <w:tcBorders>
              <w:top w:val="single" w:sz="4" w:space="0" w:color="auto"/>
              <w:left w:val="single" w:sz="4" w:space="0" w:color="auto"/>
              <w:bottom w:val="single" w:sz="4" w:space="0" w:color="auto"/>
              <w:right w:val="single" w:sz="4" w:space="0" w:color="auto"/>
            </w:tcBorders>
            <w:shd w:val="clear" w:color="auto" w:fill="auto"/>
            <w:vAlign w:val="center"/>
          </w:tcPr>
          <w:p w14:paraId="3D1E51A1" w14:textId="77777777" w:rsidR="00220892" w:rsidRPr="0018337D" w:rsidRDefault="00220892" w:rsidP="00220892">
            <w:pPr>
              <w:snapToGrid w:val="0"/>
              <w:spacing w:line="240" w:lineRule="atLeast"/>
              <w:ind w:left="360"/>
              <w:rPr>
                <w:b/>
                <w:bCs/>
                <w:szCs w:val="21"/>
              </w:rPr>
            </w:pPr>
          </w:p>
        </w:tc>
        <w:tc>
          <w:tcPr>
            <w:tcW w:w="2234" w:type="dxa"/>
            <w:tcBorders>
              <w:top w:val="single" w:sz="4" w:space="0" w:color="auto"/>
              <w:left w:val="nil"/>
              <w:bottom w:val="single" w:sz="4" w:space="0" w:color="auto"/>
              <w:right w:val="single" w:sz="4" w:space="0" w:color="auto"/>
            </w:tcBorders>
            <w:shd w:val="clear" w:color="auto" w:fill="auto"/>
            <w:vAlign w:val="center"/>
          </w:tcPr>
          <w:p w14:paraId="4F2E7138" w14:textId="77777777" w:rsidR="00220892" w:rsidRPr="0018337D" w:rsidRDefault="00220892" w:rsidP="00220892">
            <w:pPr>
              <w:snapToGrid w:val="0"/>
              <w:spacing w:line="240" w:lineRule="atLeast"/>
              <w:ind w:left="360"/>
              <w:rPr>
                <w:b/>
                <w:szCs w:val="21"/>
              </w:rPr>
            </w:pPr>
          </w:p>
        </w:tc>
        <w:tc>
          <w:tcPr>
            <w:tcW w:w="2530" w:type="dxa"/>
            <w:tcBorders>
              <w:top w:val="single" w:sz="4" w:space="0" w:color="auto"/>
              <w:left w:val="nil"/>
              <w:bottom w:val="single" w:sz="4" w:space="0" w:color="auto"/>
              <w:right w:val="single" w:sz="4" w:space="0" w:color="auto"/>
            </w:tcBorders>
            <w:shd w:val="clear" w:color="auto" w:fill="auto"/>
          </w:tcPr>
          <w:p w14:paraId="43BA421E" w14:textId="77777777" w:rsidR="00220892" w:rsidRPr="0018337D" w:rsidRDefault="00220892" w:rsidP="00220892">
            <w:pPr>
              <w:snapToGrid w:val="0"/>
              <w:spacing w:line="240" w:lineRule="atLeast"/>
              <w:ind w:left="360"/>
              <w:rPr>
                <w:b/>
                <w:szCs w:val="21"/>
                <w:lang w:val="ru-RU"/>
              </w:rPr>
            </w:pPr>
          </w:p>
        </w:tc>
      </w:tr>
    </w:tbl>
    <w:p w14:paraId="30ED1667" w14:textId="77777777" w:rsidR="00B82236" w:rsidRPr="0018337D" w:rsidRDefault="00B82236" w:rsidP="00B82236">
      <w:pPr>
        <w:snapToGrid w:val="0"/>
        <w:spacing w:line="240" w:lineRule="atLeast"/>
        <w:ind w:left="360"/>
        <w:rPr>
          <w:b/>
          <w:szCs w:val="21"/>
        </w:rPr>
      </w:pPr>
    </w:p>
    <w:p w14:paraId="53A1361E" w14:textId="77777777" w:rsidR="00B82236" w:rsidRPr="0018337D" w:rsidRDefault="00B82236" w:rsidP="00B82236">
      <w:pPr>
        <w:snapToGrid w:val="0"/>
        <w:spacing w:line="240" w:lineRule="atLeast"/>
        <w:ind w:left="360"/>
        <w:rPr>
          <w:b/>
          <w:szCs w:val="21"/>
        </w:rPr>
      </w:pPr>
    </w:p>
    <w:p w14:paraId="724BF63C" w14:textId="3A40E0CB" w:rsidR="0064211E" w:rsidRPr="0018337D" w:rsidRDefault="006F4BAD" w:rsidP="000E3211">
      <w:pPr>
        <w:snapToGrid w:val="0"/>
        <w:spacing w:line="240" w:lineRule="atLeast"/>
        <w:ind w:left="360"/>
        <w:rPr>
          <w:b/>
          <w:bCs/>
        </w:rPr>
      </w:pPr>
      <w:r w:rsidRPr="0018337D">
        <w:rPr>
          <w:b/>
        </w:rPr>
        <w:t xml:space="preserve">List </w:t>
      </w:r>
      <w:r w:rsidR="00B82236" w:rsidRPr="0018337D">
        <w:rPr>
          <w:b/>
        </w:rPr>
        <w:t>9</w:t>
      </w:r>
      <w:proofErr w:type="gramStart"/>
      <w:r w:rsidRPr="0018337D">
        <w:rPr>
          <w:b/>
        </w:rPr>
        <w:t>:</w:t>
      </w:r>
      <w:r w:rsidR="005F6936" w:rsidRPr="0018337D">
        <w:rPr>
          <w:rFonts w:hint="eastAsia"/>
          <w:b/>
        </w:rPr>
        <w:t>现场</w:t>
      </w:r>
      <w:r w:rsidR="005A080C" w:rsidRPr="0018337D">
        <w:rPr>
          <w:rFonts w:hint="eastAsia"/>
          <w:b/>
        </w:rPr>
        <w:t>服务</w:t>
      </w:r>
      <w:r w:rsidR="005F6936" w:rsidRPr="0018337D">
        <w:rPr>
          <w:rFonts w:hint="eastAsia"/>
          <w:b/>
        </w:rPr>
        <w:t>费率包含</w:t>
      </w:r>
      <w:proofErr w:type="gramEnd"/>
      <w:r w:rsidRPr="0018337D">
        <w:rPr>
          <w:b/>
          <w:bCs/>
          <w:szCs w:val="21"/>
        </w:rPr>
        <w:t xml:space="preserve"> </w:t>
      </w:r>
      <w:r w:rsidRPr="0018337D">
        <w:rPr>
          <w:b/>
          <w:bCs/>
        </w:rPr>
        <w:t>Site</w:t>
      </w:r>
      <w:r w:rsidR="00636C51" w:rsidRPr="0018337D">
        <w:rPr>
          <w:b/>
          <w:bCs/>
        </w:rPr>
        <w:t xml:space="preserve"> </w:t>
      </w:r>
      <w:r w:rsidR="00636C51" w:rsidRPr="008D72A4">
        <w:rPr>
          <w:b/>
          <w:bCs/>
        </w:rPr>
        <w:t>Service</w:t>
      </w:r>
      <w:r w:rsidRPr="0018337D">
        <w:rPr>
          <w:b/>
          <w:bCs/>
        </w:rPr>
        <w:t xml:space="preserve"> rates inclusion</w:t>
      </w:r>
    </w:p>
    <w:p w14:paraId="468FE332" w14:textId="77777777" w:rsidR="006F4BAD" w:rsidRPr="0018337D" w:rsidRDefault="006F4BAD" w:rsidP="000E3211">
      <w:pPr>
        <w:snapToGrid w:val="0"/>
        <w:spacing w:line="240" w:lineRule="atLeast"/>
        <w:ind w:left="360"/>
      </w:pPr>
    </w:p>
    <w:tbl>
      <w:tblPr>
        <w:tblW w:w="95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805"/>
        <w:gridCol w:w="4763"/>
      </w:tblGrid>
      <w:tr w:rsidR="0064211E" w:rsidRPr="0018337D" w14:paraId="5697F1D5" w14:textId="77777777" w:rsidTr="00962434">
        <w:trPr>
          <w:trHeight w:val="454"/>
        </w:trPr>
        <w:tc>
          <w:tcPr>
            <w:tcW w:w="4805" w:type="dxa"/>
            <w:tcMar>
              <w:left w:w="28" w:type="dxa"/>
              <w:right w:w="28" w:type="dxa"/>
            </w:tcMar>
            <w:vAlign w:val="center"/>
          </w:tcPr>
          <w:p w14:paraId="20CDE8B9" w14:textId="3039795B" w:rsidR="0064211E" w:rsidRPr="0018337D" w:rsidRDefault="0064211E" w:rsidP="00FD6AA8">
            <w:pPr>
              <w:snapToGrid w:val="0"/>
              <w:spacing w:line="200" w:lineRule="atLeast"/>
              <w:jc w:val="center"/>
              <w:rPr>
                <w:szCs w:val="21"/>
              </w:rPr>
            </w:pPr>
            <w:r w:rsidRPr="0018337D">
              <w:rPr>
                <w:rFonts w:eastAsia="Times New Roman" w:cs="Arial"/>
                <w:b/>
                <w:bCs/>
                <w:kern w:val="0"/>
                <w:lang w:val="ru-RU" w:eastAsia="ru-RU"/>
              </w:rPr>
              <w:t>SCOPE OF SERVICES</w:t>
            </w:r>
          </w:p>
        </w:tc>
        <w:tc>
          <w:tcPr>
            <w:tcW w:w="4763" w:type="dxa"/>
            <w:vAlign w:val="center"/>
          </w:tcPr>
          <w:p w14:paraId="1665B330" w14:textId="77777777" w:rsidR="0064211E" w:rsidRPr="0018337D" w:rsidRDefault="0064211E" w:rsidP="00FD6AA8">
            <w:pPr>
              <w:snapToGrid w:val="0"/>
              <w:spacing w:line="200" w:lineRule="atLeast"/>
              <w:jc w:val="center"/>
              <w:rPr>
                <w:szCs w:val="21"/>
              </w:rPr>
            </w:pPr>
          </w:p>
        </w:tc>
      </w:tr>
      <w:tr w:rsidR="00AB5D9C" w:rsidRPr="0018337D" w14:paraId="4BF2B8EA" w14:textId="77777777" w:rsidTr="0064211E">
        <w:trPr>
          <w:trHeight w:val="454"/>
        </w:trPr>
        <w:tc>
          <w:tcPr>
            <w:tcW w:w="4805" w:type="dxa"/>
            <w:tcMar>
              <w:left w:w="28" w:type="dxa"/>
              <w:right w:w="28" w:type="dxa"/>
            </w:tcMar>
            <w:vAlign w:val="center"/>
          </w:tcPr>
          <w:p w14:paraId="36C2392F" w14:textId="77777777" w:rsidR="00AB5D9C" w:rsidRPr="0018337D" w:rsidRDefault="00AB5D9C" w:rsidP="00FD6AA8">
            <w:pPr>
              <w:snapToGrid w:val="0"/>
              <w:spacing w:line="200" w:lineRule="atLeast"/>
              <w:jc w:val="center"/>
              <w:rPr>
                <w:rFonts w:eastAsia="Times New Roman" w:cs="Arial"/>
                <w:bCs/>
                <w:kern w:val="0"/>
                <w:lang w:eastAsia="ru-RU"/>
              </w:rPr>
            </w:pPr>
          </w:p>
        </w:tc>
        <w:tc>
          <w:tcPr>
            <w:tcW w:w="4763" w:type="dxa"/>
            <w:vAlign w:val="center"/>
          </w:tcPr>
          <w:p w14:paraId="541886A8" w14:textId="77777777" w:rsidR="00AB5D9C" w:rsidRPr="0018337D" w:rsidRDefault="00AB5D9C" w:rsidP="00FD6AA8">
            <w:pPr>
              <w:snapToGrid w:val="0"/>
              <w:spacing w:line="200" w:lineRule="atLeast"/>
              <w:jc w:val="center"/>
              <w:rPr>
                <w:szCs w:val="21"/>
              </w:rPr>
            </w:pPr>
          </w:p>
        </w:tc>
      </w:tr>
      <w:tr w:rsidR="00DF1F31" w:rsidRPr="0018337D" w14:paraId="78EF2152" w14:textId="77777777" w:rsidTr="00DF1F31">
        <w:trPr>
          <w:trHeight w:val="454"/>
        </w:trPr>
        <w:tc>
          <w:tcPr>
            <w:tcW w:w="4805" w:type="dxa"/>
            <w:tcBorders>
              <w:top w:val="double" w:sz="4" w:space="0" w:color="auto"/>
              <w:left w:val="double" w:sz="4" w:space="0" w:color="auto"/>
              <w:bottom w:val="single" w:sz="4" w:space="0" w:color="auto"/>
              <w:right w:val="single" w:sz="4" w:space="0" w:color="auto"/>
            </w:tcBorders>
            <w:shd w:val="clear" w:color="000000" w:fill="FFFFFF"/>
            <w:tcMar>
              <w:left w:w="28" w:type="dxa"/>
              <w:right w:w="28" w:type="dxa"/>
            </w:tcMar>
            <w:vAlign w:val="center"/>
          </w:tcPr>
          <w:p w14:paraId="03A6DF62" w14:textId="77777777" w:rsidR="00DF1F31" w:rsidRPr="0018337D" w:rsidRDefault="00DF1F31" w:rsidP="00DF1F31">
            <w:pPr>
              <w:snapToGrid w:val="0"/>
              <w:spacing w:line="200" w:lineRule="atLeast"/>
              <w:jc w:val="center"/>
              <w:rPr>
                <w:rFonts w:eastAsia="Times New Roman" w:cs="Arial"/>
                <w:b/>
                <w:bCs/>
                <w:kern w:val="0"/>
                <w:lang w:eastAsia="ru-RU"/>
              </w:rPr>
            </w:pPr>
            <w:r w:rsidRPr="0018337D">
              <w:rPr>
                <w:rFonts w:eastAsia="Times New Roman" w:cs="Arial"/>
                <w:b/>
                <w:bCs/>
                <w:kern w:val="0"/>
                <w:lang w:eastAsia="ru-RU"/>
              </w:rPr>
              <w:t>CONSTRUCTION BARCHART DEFINITION</w:t>
            </w:r>
          </w:p>
        </w:tc>
        <w:tc>
          <w:tcPr>
            <w:tcW w:w="4763" w:type="dxa"/>
            <w:tcBorders>
              <w:top w:val="double" w:sz="4" w:space="0" w:color="auto"/>
              <w:left w:val="single" w:sz="4" w:space="0" w:color="auto"/>
              <w:bottom w:val="single" w:sz="4" w:space="0" w:color="auto"/>
              <w:right w:val="double" w:sz="4" w:space="0" w:color="auto"/>
            </w:tcBorders>
            <w:shd w:val="clear" w:color="000000" w:fill="FFFFFF"/>
            <w:vAlign w:val="center"/>
          </w:tcPr>
          <w:p w14:paraId="33D4773D" w14:textId="77777777" w:rsidR="00DF1F31" w:rsidRPr="0018337D" w:rsidRDefault="00DF1F31" w:rsidP="00DF1F31">
            <w:pPr>
              <w:snapToGrid w:val="0"/>
              <w:spacing w:line="200" w:lineRule="atLeast"/>
              <w:jc w:val="center"/>
              <w:rPr>
                <w:szCs w:val="21"/>
              </w:rPr>
            </w:pPr>
            <w:r w:rsidRPr="0018337D">
              <w:rPr>
                <w:szCs w:val="21"/>
              </w:rPr>
              <w:t> </w:t>
            </w:r>
          </w:p>
        </w:tc>
      </w:tr>
      <w:tr w:rsidR="00DF1F31" w:rsidRPr="0018337D" w14:paraId="00341846" w14:textId="77777777" w:rsidTr="00DF1F31">
        <w:trPr>
          <w:trHeight w:val="454"/>
        </w:trPr>
        <w:tc>
          <w:tcPr>
            <w:tcW w:w="4805" w:type="dxa"/>
            <w:tcBorders>
              <w:top w:val="single" w:sz="4" w:space="0" w:color="auto"/>
              <w:left w:val="double" w:sz="4" w:space="0" w:color="auto"/>
              <w:bottom w:val="single" w:sz="4" w:space="0" w:color="auto"/>
              <w:right w:val="single" w:sz="4" w:space="0" w:color="auto"/>
            </w:tcBorders>
            <w:shd w:val="clear" w:color="000000" w:fill="FFFFFF"/>
            <w:tcMar>
              <w:left w:w="28" w:type="dxa"/>
              <w:right w:w="28" w:type="dxa"/>
            </w:tcMar>
            <w:vAlign w:val="center"/>
          </w:tcPr>
          <w:p w14:paraId="08DE2F8B" w14:textId="77777777" w:rsidR="00DF1F31" w:rsidRPr="0018337D" w:rsidRDefault="00DF1F31" w:rsidP="00DF1F31">
            <w:pPr>
              <w:snapToGrid w:val="0"/>
              <w:spacing w:line="200" w:lineRule="atLeast"/>
              <w:jc w:val="center"/>
              <w:rPr>
                <w:rFonts w:eastAsia="Times New Roman" w:cs="Arial"/>
                <w:bCs/>
                <w:kern w:val="0"/>
                <w:lang w:eastAsia="ru-RU"/>
              </w:rPr>
            </w:pPr>
            <w:r w:rsidRPr="0018337D">
              <w:rPr>
                <w:rFonts w:eastAsia="Times New Roman" w:cs="Arial"/>
                <w:bCs/>
                <w:kern w:val="0"/>
                <w:lang w:eastAsia="ru-RU"/>
              </w:rPr>
              <w:t>Work location</w:t>
            </w:r>
          </w:p>
        </w:tc>
        <w:tc>
          <w:tcPr>
            <w:tcW w:w="4763" w:type="dxa"/>
            <w:tcBorders>
              <w:top w:val="single" w:sz="4" w:space="0" w:color="auto"/>
              <w:left w:val="single" w:sz="4" w:space="0" w:color="auto"/>
              <w:bottom w:val="single" w:sz="4" w:space="0" w:color="auto"/>
              <w:right w:val="double" w:sz="4" w:space="0" w:color="auto"/>
            </w:tcBorders>
            <w:shd w:val="clear" w:color="000000" w:fill="FFFFFF"/>
            <w:vAlign w:val="center"/>
          </w:tcPr>
          <w:p w14:paraId="4ED29893" w14:textId="217CA9BF" w:rsidR="00DF1F31" w:rsidRPr="0018337D" w:rsidRDefault="00DF1F31" w:rsidP="00DF1F31">
            <w:pPr>
              <w:snapToGrid w:val="0"/>
              <w:spacing w:line="200" w:lineRule="atLeast"/>
              <w:jc w:val="center"/>
              <w:rPr>
                <w:szCs w:val="21"/>
              </w:rPr>
            </w:pPr>
            <w:r w:rsidRPr="0018337D">
              <w:rPr>
                <w:szCs w:val="21"/>
              </w:rPr>
              <w:t> </w:t>
            </w:r>
            <w:r w:rsidR="003F629A" w:rsidRPr="0018337D">
              <w:rPr>
                <w:szCs w:val="21"/>
              </w:rPr>
              <w:t>Site</w:t>
            </w:r>
          </w:p>
        </w:tc>
      </w:tr>
      <w:tr w:rsidR="00DF1F31" w:rsidRPr="0018337D" w14:paraId="16242590" w14:textId="77777777" w:rsidTr="00DF1F31">
        <w:trPr>
          <w:trHeight w:val="454"/>
        </w:trPr>
        <w:tc>
          <w:tcPr>
            <w:tcW w:w="4805" w:type="dxa"/>
            <w:tcBorders>
              <w:top w:val="single" w:sz="4" w:space="0" w:color="auto"/>
              <w:left w:val="double" w:sz="4" w:space="0" w:color="auto"/>
              <w:bottom w:val="single" w:sz="4" w:space="0" w:color="auto"/>
              <w:right w:val="single" w:sz="4" w:space="0" w:color="auto"/>
            </w:tcBorders>
            <w:shd w:val="clear" w:color="000000" w:fill="FFFFFF"/>
            <w:tcMar>
              <w:left w:w="28" w:type="dxa"/>
              <w:right w:w="28" w:type="dxa"/>
            </w:tcMar>
            <w:vAlign w:val="center"/>
          </w:tcPr>
          <w:p w14:paraId="6993D2E0" w14:textId="77777777" w:rsidR="00DF1F31" w:rsidRPr="0018337D" w:rsidRDefault="00DF1F31" w:rsidP="00DF1F31">
            <w:pPr>
              <w:snapToGrid w:val="0"/>
              <w:spacing w:line="200" w:lineRule="atLeast"/>
              <w:jc w:val="center"/>
              <w:rPr>
                <w:rFonts w:eastAsia="Times New Roman" w:cs="Arial"/>
                <w:bCs/>
                <w:kern w:val="0"/>
                <w:lang w:eastAsia="ru-RU"/>
              </w:rPr>
            </w:pPr>
            <w:r w:rsidRPr="0018337D">
              <w:rPr>
                <w:rFonts w:eastAsia="Times New Roman" w:cs="Arial"/>
                <w:bCs/>
                <w:kern w:val="0"/>
                <w:lang w:eastAsia="ru-RU"/>
              </w:rPr>
              <w:t>Estimated duration of Construction Mgt</w:t>
            </w:r>
          </w:p>
        </w:tc>
        <w:tc>
          <w:tcPr>
            <w:tcW w:w="4763" w:type="dxa"/>
            <w:tcBorders>
              <w:top w:val="single" w:sz="4" w:space="0" w:color="auto"/>
              <w:left w:val="single" w:sz="4" w:space="0" w:color="auto"/>
              <w:bottom w:val="single" w:sz="4" w:space="0" w:color="auto"/>
              <w:right w:val="double" w:sz="4" w:space="0" w:color="auto"/>
            </w:tcBorders>
            <w:shd w:val="clear" w:color="000000" w:fill="FFFFFF"/>
            <w:vAlign w:val="center"/>
          </w:tcPr>
          <w:p w14:paraId="670DC3F9" w14:textId="77777777" w:rsidR="00DF1F31" w:rsidRPr="0018337D" w:rsidRDefault="00DF1F31" w:rsidP="00DF1F31">
            <w:pPr>
              <w:snapToGrid w:val="0"/>
              <w:spacing w:line="200" w:lineRule="atLeast"/>
              <w:jc w:val="center"/>
              <w:rPr>
                <w:szCs w:val="21"/>
              </w:rPr>
            </w:pPr>
            <w:r w:rsidRPr="0018337D">
              <w:rPr>
                <w:szCs w:val="21"/>
              </w:rPr>
              <w:t> </w:t>
            </w:r>
          </w:p>
        </w:tc>
      </w:tr>
      <w:tr w:rsidR="00DF1F31" w:rsidRPr="0018337D" w14:paraId="43D04439" w14:textId="77777777" w:rsidTr="00DF1F31">
        <w:trPr>
          <w:trHeight w:val="454"/>
        </w:trPr>
        <w:tc>
          <w:tcPr>
            <w:tcW w:w="4805" w:type="dxa"/>
            <w:tcBorders>
              <w:top w:val="single" w:sz="4" w:space="0" w:color="auto"/>
              <w:left w:val="double" w:sz="4" w:space="0" w:color="auto"/>
              <w:bottom w:val="single" w:sz="4" w:space="0" w:color="auto"/>
              <w:right w:val="single" w:sz="4" w:space="0" w:color="auto"/>
            </w:tcBorders>
            <w:shd w:val="clear" w:color="000000" w:fill="FFFFFF"/>
            <w:tcMar>
              <w:left w:w="28" w:type="dxa"/>
              <w:right w:w="28" w:type="dxa"/>
            </w:tcMar>
            <w:vAlign w:val="center"/>
          </w:tcPr>
          <w:p w14:paraId="03C1D3B1" w14:textId="77777777" w:rsidR="00DF1F31" w:rsidRPr="0018337D" w:rsidRDefault="00DF1F31" w:rsidP="00DF1F31">
            <w:pPr>
              <w:snapToGrid w:val="0"/>
              <w:spacing w:line="200" w:lineRule="atLeast"/>
              <w:jc w:val="center"/>
              <w:rPr>
                <w:rFonts w:eastAsia="Times New Roman" w:cs="Arial"/>
                <w:bCs/>
                <w:kern w:val="0"/>
                <w:lang w:eastAsia="ru-RU"/>
              </w:rPr>
            </w:pPr>
            <w:r w:rsidRPr="0018337D">
              <w:rPr>
                <w:rFonts w:eastAsia="Times New Roman" w:cs="Arial"/>
                <w:bCs/>
                <w:kern w:val="0"/>
                <w:lang w:eastAsia="ru-RU"/>
              </w:rPr>
              <w:t>Working days and hours per week</w:t>
            </w:r>
          </w:p>
        </w:tc>
        <w:tc>
          <w:tcPr>
            <w:tcW w:w="4763" w:type="dxa"/>
            <w:tcBorders>
              <w:top w:val="single" w:sz="4" w:space="0" w:color="auto"/>
              <w:left w:val="single" w:sz="4" w:space="0" w:color="auto"/>
              <w:bottom w:val="single" w:sz="4" w:space="0" w:color="auto"/>
              <w:right w:val="double" w:sz="4" w:space="0" w:color="auto"/>
            </w:tcBorders>
            <w:shd w:val="clear" w:color="000000" w:fill="FFFFFF"/>
            <w:vAlign w:val="center"/>
          </w:tcPr>
          <w:p w14:paraId="3DE2E0A1" w14:textId="2FF57540" w:rsidR="00DF1F31" w:rsidRPr="0018337D" w:rsidRDefault="00DF1F31" w:rsidP="00DF1F31">
            <w:pPr>
              <w:snapToGrid w:val="0"/>
              <w:spacing w:line="200" w:lineRule="atLeast"/>
              <w:jc w:val="center"/>
              <w:rPr>
                <w:szCs w:val="21"/>
              </w:rPr>
            </w:pPr>
            <w:r w:rsidRPr="0018337D">
              <w:rPr>
                <w:szCs w:val="21"/>
              </w:rPr>
              <w:t>6 days*10 hour / week</w:t>
            </w:r>
          </w:p>
        </w:tc>
      </w:tr>
      <w:tr w:rsidR="00DF1F31" w:rsidRPr="0018337D" w14:paraId="061C336E" w14:textId="77777777" w:rsidTr="00DF1F31">
        <w:trPr>
          <w:trHeight w:val="454"/>
        </w:trPr>
        <w:tc>
          <w:tcPr>
            <w:tcW w:w="4805" w:type="dxa"/>
            <w:tcBorders>
              <w:top w:val="single" w:sz="4" w:space="0" w:color="auto"/>
              <w:left w:val="double" w:sz="4" w:space="0" w:color="auto"/>
              <w:bottom w:val="single" w:sz="4" w:space="0" w:color="auto"/>
              <w:right w:val="single" w:sz="4" w:space="0" w:color="auto"/>
            </w:tcBorders>
            <w:shd w:val="clear" w:color="000000" w:fill="FFFFFF"/>
            <w:tcMar>
              <w:left w:w="28" w:type="dxa"/>
              <w:right w:w="28" w:type="dxa"/>
            </w:tcMar>
            <w:vAlign w:val="center"/>
          </w:tcPr>
          <w:p w14:paraId="27D62057" w14:textId="77777777" w:rsidR="00DF1F31" w:rsidRPr="0018337D" w:rsidRDefault="00DF1F31" w:rsidP="00DF1F31">
            <w:pPr>
              <w:snapToGrid w:val="0"/>
              <w:spacing w:line="200" w:lineRule="atLeast"/>
              <w:jc w:val="center"/>
              <w:rPr>
                <w:rFonts w:eastAsia="Times New Roman" w:cs="Arial"/>
                <w:bCs/>
                <w:kern w:val="0"/>
                <w:lang w:eastAsia="ru-RU"/>
              </w:rPr>
            </w:pPr>
            <w:r w:rsidRPr="0018337D">
              <w:rPr>
                <w:rFonts w:eastAsia="Times New Roman" w:cs="Arial"/>
                <w:bCs/>
                <w:kern w:val="0"/>
                <w:lang w:eastAsia="ru-RU"/>
              </w:rPr>
              <w:lastRenderedPageBreak/>
              <w:t> </w:t>
            </w:r>
          </w:p>
        </w:tc>
        <w:tc>
          <w:tcPr>
            <w:tcW w:w="4763" w:type="dxa"/>
            <w:tcBorders>
              <w:top w:val="single" w:sz="4" w:space="0" w:color="auto"/>
              <w:left w:val="single" w:sz="4" w:space="0" w:color="auto"/>
              <w:bottom w:val="single" w:sz="4" w:space="0" w:color="auto"/>
              <w:right w:val="double" w:sz="4" w:space="0" w:color="auto"/>
            </w:tcBorders>
            <w:shd w:val="clear" w:color="000000" w:fill="FFFFFF"/>
            <w:vAlign w:val="center"/>
          </w:tcPr>
          <w:p w14:paraId="5CA37714" w14:textId="77777777" w:rsidR="00DF1F31" w:rsidRPr="0018337D" w:rsidRDefault="00DF1F31" w:rsidP="00DF1F31">
            <w:pPr>
              <w:snapToGrid w:val="0"/>
              <w:spacing w:line="200" w:lineRule="atLeast"/>
              <w:jc w:val="center"/>
              <w:rPr>
                <w:szCs w:val="21"/>
              </w:rPr>
            </w:pPr>
            <w:r w:rsidRPr="0018337D">
              <w:rPr>
                <w:szCs w:val="21"/>
              </w:rPr>
              <w:t> </w:t>
            </w:r>
          </w:p>
        </w:tc>
      </w:tr>
      <w:tr w:rsidR="00DF1F31" w:rsidRPr="0018337D" w14:paraId="1D4AACE3" w14:textId="77777777" w:rsidTr="00DF1F31">
        <w:trPr>
          <w:trHeight w:val="454"/>
        </w:trPr>
        <w:tc>
          <w:tcPr>
            <w:tcW w:w="4805" w:type="dxa"/>
            <w:tcBorders>
              <w:top w:val="single" w:sz="4" w:space="0" w:color="auto"/>
              <w:left w:val="double" w:sz="4" w:space="0" w:color="auto"/>
              <w:bottom w:val="single" w:sz="4" w:space="0" w:color="auto"/>
              <w:right w:val="single" w:sz="4" w:space="0" w:color="auto"/>
            </w:tcBorders>
            <w:shd w:val="clear" w:color="000000" w:fill="FFFFFF"/>
            <w:tcMar>
              <w:left w:w="28" w:type="dxa"/>
              <w:right w:w="28" w:type="dxa"/>
            </w:tcMar>
            <w:vAlign w:val="center"/>
          </w:tcPr>
          <w:p w14:paraId="02EDAB6D" w14:textId="0A58112D" w:rsidR="00DF1F31" w:rsidRPr="0018337D" w:rsidRDefault="00DF1F31" w:rsidP="00DF1F31">
            <w:pPr>
              <w:snapToGrid w:val="0"/>
              <w:spacing w:line="200" w:lineRule="atLeast"/>
              <w:jc w:val="center"/>
              <w:rPr>
                <w:rFonts w:eastAsia="Times New Roman" w:cs="Arial"/>
                <w:bCs/>
                <w:kern w:val="0"/>
                <w:lang w:eastAsia="ru-RU"/>
              </w:rPr>
            </w:pPr>
            <w:r w:rsidRPr="0018337D">
              <w:rPr>
                <w:rFonts w:eastAsia="Times New Roman" w:cs="Arial"/>
                <w:bCs/>
                <w:kern w:val="0"/>
                <w:lang w:eastAsia="ru-RU"/>
              </w:rPr>
              <w:t>Rotation policy references</w:t>
            </w:r>
          </w:p>
        </w:tc>
        <w:tc>
          <w:tcPr>
            <w:tcW w:w="4763" w:type="dxa"/>
            <w:tcBorders>
              <w:top w:val="single" w:sz="4" w:space="0" w:color="auto"/>
              <w:left w:val="single" w:sz="4" w:space="0" w:color="auto"/>
              <w:bottom w:val="single" w:sz="4" w:space="0" w:color="auto"/>
              <w:right w:val="double" w:sz="4" w:space="0" w:color="auto"/>
            </w:tcBorders>
            <w:shd w:val="clear" w:color="000000" w:fill="FFFFFF"/>
            <w:vAlign w:val="center"/>
          </w:tcPr>
          <w:p w14:paraId="72D62B5E" w14:textId="77777777" w:rsidR="00DF1F31" w:rsidRPr="0018337D" w:rsidRDefault="00DF1F31" w:rsidP="00DF1F31">
            <w:pPr>
              <w:snapToGrid w:val="0"/>
              <w:spacing w:line="200" w:lineRule="atLeast"/>
              <w:jc w:val="center"/>
              <w:rPr>
                <w:szCs w:val="21"/>
              </w:rPr>
            </w:pPr>
            <w:r w:rsidRPr="0018337D">
              <w:rPr>
                <w:szCs w:val="21"/>
              </w:rPr>
              <w:t> </w:t>
            </w:r>
          </w:p>
        </w:tc>
      </w:tr>
      <w:tr w:rsidR="00DF1F31" w:rsidRPr="0018337D" w14:paraId="2F8715C5" w14:textId="77777777" w:rsidTr="00DF1F31">
        <w:trPr>
          <w:trHeight w:val="454"/>
        </w:trPr>
        <w:tc>
          <w:tcPr>
            <w:tcW w:w="4805" w:type="dxa"/>
            <w:tcBorders>
              <w:top w:val="single" w:sz="4" w:space="0" w:color="auto"/>
              <w:left w:val="double" w:sz="4" w:space="0" w:color="auto"/>
              <w:bottom w:val="double" w:sz="4" w:space="0" w:color="auto"/>
              <w:right w:val="single" w:sz="4" w:space="0" w:color="auto"/>
            </w:tcBorders>
            <w:shd w:val="clear" w:color="000000" w:fill="FFFFFF"/>
            <w:tcMar>
              <w:left w:w="28" w:type="dxa"/>
              <w:right w:w="28" w:type="dxa"/>
            </w:tcMar>
            <w:vAlign w:val="center"/>
          </w:tcPr>
          <w:p w14:paraId="54D7550F" w14:textId="40B1B189" w:rsidR="00DF1F31" w:rsidRPr="0018337D" w:rsidRDefault="00DF1F31" w:rsidP="00DF1F31">
            <w:pPr>
              <w:snapToGrid w:val="0"/>
              <w:spacing w:line="200" w:lineRule="atLeast"/>
              <w:jc w:val="center"/>
              <w:rPr>
                <w:rFonts w:eastAsia="Times New Roman" w:cs="Arial"/>
                <w:bCs/>
                <w:kern w:val="0"/>
                <w:lang w:eastAsia="ru-RU"/>
              </w:rPr>
            </w:pPr>
            <w:r w:rsidRPr="0018337D">
              <w:rPr>
                <w:rFonts w:eastAsia="Times New Roman" w:cs="Arial"/>
                <w:bCs/>
                <w:kern w:val="0"/>
                <w:lang w:eastAsia="ru-RU"/>
              </w:rPr>
              <w:t>Employee Status for the estimate</w:t>
            </w:r>
          </w:p>
        </w:tc>
        <w:tc>
          <w:tcPr>
            <w:tcW w:w="4763" w:type="dxa"/>
            <w:tcBorders>
              <w:top w:val="single" w:sz="4" w:space="0" w:color="auto"/>
              <w:left w:val="single" w:sz="4" w:space="0" w:color="auto"/>
              <w:bottom w:val="double" w:sz="4" w:space="0" w:color="auto"/>
              <w:right w:val="double" w:sz="4" w:space="0" w:color="auto"/>
            </w:tcBorders>
            <w:shd w:val="clear" w:color="000000" w:fill="FFFFFF"/>
            <w:vAlign w:val="center"/>
          </w:tcPr>
          <w:p w14:paraId="63E6FD0F" w14:textId="77777777" w:rsidR="00DF1F31" w:rsidRPr="0018337D" w:rsidRDefault="00DF1F31" w:rsidP="00DF1F31">
            <w:pPr>
              <w:snapToGrid w:val="0"/>
              <w:spacing w:line="200" w:lineRule="atLeast"/>
              <w:jc w:val="center"/>
              <w:rPr>
                <w:szCs w:val="21"/>
              </w:rPr>
            </w:pPr>
            <w:r w:rsidRPr="0018337D">
              <w:rPr>
                <w:szCs w:val="21"/>
              </w:rPr>
              <w:t> </w:t>
            </w:r>
          </w:p>
        </w:tc>
      </w:tr>
      <w:tr w:rsidR="0064211E" w:rsidRPr="0018337D" w14:paraId="25DE6731" w14:textId="77777777" w:rsidTr="00962434">
        <w:trPr>
          <w:trHeight w:val="454"/>
        </w:trPr>
        <w:tc>
          <w:tcPr>
            <w:tcW w:w="4805" w:type="dxa"/>
            <w:tcMar>
              <w:left w:w="28" w:type="dxa"/>
              <w:right w:w="28" w:type="dxa"/>
            </w:tcMar>
            <w:vAlign w:val="center"/>
          </w:tcPr>
          <w:p w14:paraId="1E255777" w14:textId="758DE813" w:rsidR="0064211E" w:rsidRPr="0018337D" w:rsidRDefault="0064211E" w:rsidP="00FD6AA8">
            <w:pPr>
              <w:snapToGrid w:val="0"/>
              <w:spacing w:line="200" w:lineRule="atLeast"/>
              <w:jc w:val="center"/>
              <w:rPr>
                <w:szCs w:val="21"/>
              </w:rPr>
            </w:pPr>
            <w:r w:rsidRPr="0018337D">
              <w:rPr>
                <w:rFonts w:eastAsia="Times New Roman" w:cs="Arial"/>
                <w:b/>
                <w:bCs/>
                <w:kern w:val="0"/>
                <w:lang w:val="ru-RU" w:eastAsia="ru-RU"/>
              </w:rPr>
              <w:t>SALARIES &amp; LIVING ALLOWANCES</w:t>
            </w:r>
          </w:p>
        </w:tc>
        <w:tc>
          <w:tcPr>
            <w:tcW w:w="4763" w:type="dxa"/>
            <w:vAlign w:val="center"/>
          </w:tcPr>
          <w:p w14:paraId="199936F7" w14:textId="77777777" w:rsidR="0064211E" w:rsidRPr="0018337D" w:rsidRDefault="0064211E" w:rsidP="00FD6AA8">
            <w:pPr>
              <w:snapToGrid w:val="0"/>
              <w:spacing w:line="200" w:lineRule="atLeast"/>
              <w:jc w:val="center"/>
              <w:rPr>
                <w:szCs w:val="21"/>
              </w:rPr>
            </w:pPr>
          </w:p>
        </w:tc>
      </w:tr>
      <w:tr w:rsidR="0064211E" w:rsidRPr="0018337D" w14:paraId="4DFD873C" w14:textId="77777777" w:rsidTr="0064211E">
        <w:trPr>
          <w:trHeight w:val="454"/>
        </w:trPr>
        <w:tc>
          <w:tcPr>
            <w:tcW w:w="4805" w:type="dxa"/>
            <w:tcMar>
              <w:left w:w="28" w:type="dxa"/>
              <w:right w:w="28" w:type="dxa"/>
            </w:tcMar>
            <w:vAlign w:val="center"/>
          </w:tcPr>
          <w:p w14:paraId="1E108E09" w14:textId="29364FED" w:rsidR="0064211E" w:rsidRPr="0018337D" w:rsidRDefault="0064211E" w:rsidP="00962434">
            <w:pPr>
              <w:snapToGrid w:val="0"/>
              <w:spacing w:line="200" w:lineRule="atLeast"/>
              <w:jc w:val="left"/>
              <w:rPr>
                <w:rFonts w:eastAsia="Times New Roman" w:cs="Arial"/>
                <w:bCs/>
                <w:kern w:val="0"/>
                <w:lang w:eastAsia="ru-RU"/>
              </w:rPr>
            </w:pPr>
            <w:r w:rsidRPr="0018337D">
              <w:rPr>
                <w:rFonts w:eastAsia="Times New Roman" w:cs="Arial"/>
                <w:bCs/>
                <w:kern w:val="0"/>
                <w:lang w:eastAsia="ru-RU"/>
              </w:rPr>
              <w:t xml:space="preserve">Gross Salary and welfare cost    </w:t>
            </w:r>
          </w:p>
        </w:tc>
        <w:tc>
          <w:tcPr>
            <w:tcW w:w="4763" w:type="dxa"/>
            <w:vAlign w:val="center"/>
          </w:tcPr>
          <w:p w14:paraId="7C25B77F" w14:textId="44ACDCF4" w:rsidR="0064211E" w:rsidRPr="0018337D" w:rsidRDefault="007C6DB1" w:rsidP="00FD6AA8">
            <w:pPr>
              <w:snapToGrid w:val="0"/>
              <w:spacing w:line="200" w:lineRule="atLeast"/>
              <w:jc w:val="center"/>
              <w:rPr>
                <w:szCs w:val="21"/>
              </w:rPr>
            </w:pPr>
            <w:r w:rsidRPr="0018337D">
              <w:rPr>
                <w:szCs w:val="21"/>
              </w:rPr>
              <w:t>included</w:t>
            </w:r>
          </w:p>
        </w:tc>
      </w:tr>
      <w:tr w:rsidR="0064211E" w:rsidRPr="0018337D" w14:paraId="5213DAA3" w14:textId="77777777" w:rsidTr="00962434">
        <w:trPr>
          <w:trHeight w:val="454"/>
        </w:trPr>
        <w:tc>
          <w:tcPr>
            <w:tcW w:w="4805" w:type="dxa"/>
            <w:tcMar>
              <w:left w:w="28" w:type="dxa"/>
              <w:right w:w="28" w:type="dxa"/>
            </w:tcMar>
          </w:tcPr>
          <w:p w14:paraId="60F73FD6" w14:textId="1455A863" w:rsidR="0064211E" w:rsidRPr="0018337D" w:rsidRDefault="0064211E" w:rsidP="00962434">
            <w:pPr>
              <w:snapToGrid w:val="0"/>
              <w:spacing w:line="200" w:lineRule="atLeast"/>
              <w:jc w:val="left"/>
              <w:rPr>
                <w:rFonts w:eastAsia="Times New Roman" w:cs="Arial"/>
                <w:bCs/>
                <w:kern w:val="0"/>
                <w:lang w:eastAsia="ru-RU"/>
              </w:rPr>
            </w:pPr>
            <w:r w:rsidRPr="0018337D">
              <w:t>Payroll burdens</w:t>
            </w:r>
          </w:p>
        </w:tc>
        <w:tc>
          <w:tcPr>
            <w:tcW w:w="4763" w:type="dxa"/>
            <w:vAlign w:val="center"/>
          </w:tcPr>
          <w:p w14:paraId="0858CF42" w14:textId="750849E2" w:rsidR="0064211E" w:rsidRPr="0018337D" w:rsidRDefault="007C6DB1" w:rsidP="0064211E">
            <w:pPr>
              <w:snapToGrid w:val="0"/>
              <w:spacing w:line="200" w:lineRule="atLeast"/>
              <w:jc w:val="center"/>
              <w:rPr>
                <w:szCs w:val="21"/>
              </w:rPr>
            </w:pPr>
            <w:r w:rsidRPr="0018337D">
              <w:rPr>
                <w:szCs w:val="21"/>
              </w:rPr>
              <w:t>included</w:t>
            </w:r>
          </w:p>
        </w:tc>
      </w:tr>
      <w:tr w:rsidR="0064211E" w:rsidRPr="0018337D" w14:paraId="07B50E4B" w14:textId="77777777" w:rsidTr="00962434">
        <w:trPr>
          <w:trHeight w:val="454"/>
        </w:trPr>
        <w:tc>
          <w:tcPr>
            <w:tcW w:w="4805" w:type="dxa"/>
            <w:tcMar>
              <w:left w:w="28" w:type="dxa"/>
              <w:right w:w="28" w:type="dxa"/>
            </w:tcMar>
          </w:tcPr>
          <w:p w14:paraId="015A220B" w14:textId="011C5506" w:rsidR="0064211E" w:rsidRPr="0018337D" w:rsidRDefault="0064211E" w:rsidP="00962434">
            <w:pPr>
              <w:snapToGrid w:val="0"/>
              <w:spacing w:line="200" w:lineRule="atLeast"/>
              <w:jc w:val="left"/>
              <w:rPr>
                <w:rFonts w:eastAsia="Times New Roman" w:cs="Arial"/>
                <w:bCs/>
                <w:kern w:val="0"/>
                <w:lang w:eastAsia="ru-RU"/>
              </w:rPr>
            </w:pPr>
            <w:r w:rsidRPr="0018337D">
              <w:t>Holydays and home leaves on top of legal days</w:t>
            </w:r>
          </w:p>
        </w:tc>
        <w:tc>
          <w:tcPr>
            <w:tcW w:w="4763" w:type="dxa"/>
            <w:vAlign w:val="center"/>
          </w:tcPr>
          <w:p w14:paraId="79D8A814" w14:textId="7FABAD0F" w:rsidR="0064211E" w:rsidRPr="0018337D" w:rsidRDefault="007C6DB1" w:rsidP="0064211E">
            <w:pPr>
              <w:snapToGrid w:val="0"/>
              <w:spacing w:line="200" w:lineRule="atLeast"/>
              <w:jc w:val="center"/>
              <w:rPr>
                <w:szCs w:val="21"/>
              </w:rPr>
            </w:pPr>
            <w:r w:rsidRPr="0018337D">
              <w:rPr>
                <w:szCs w:val="21"/>
              </w:rPr>
              <w:t>included</w:t>
            </w:r>
          </w:p>
        </w:tc>
      </w:tr>
      <w:tr w:rsidR="0064211E" w:rsidRPr="0018337D" w14:paraId="0C8B3918" w14:textId="77777777" w:rsidTr="00962434">
        <w:trPr>
          <w:trHeight w:val="454"/>
        </w:trPr>
        <w:tc>
          <w:tcPr>
            <w:tcW w:w="4805" w:type="dxa"/>
            <w:tcMar>
              <w:left w:w="28" w:type="dxa"/>
              <w:right w:w="28" w:type="dxa"/>
            </w:tcMar>
          </w:tcPr>
          <w:p w14:paraId="3620804D" w14:textId="182D5D2C" w:rsidR="0064211E" w:rsidRPr="0018337D" w:rsidRDefault="0064211E" w:rsidP="00962434">
            <w:pPr>
              <w:snapToGrid w:val="0"/>
              <w:spacing w:line="200" w:lineRule="atLeast"/>
              <w:jc w:val="left"/>
              <w:rPr>
                <w:rFonts w:eastAsia="Times New Roman" w:cs="Arial"/>
                <w:bCs/>
                <w:kern w:val="0"/>
                <w:lang w:eastAsia="ru-RU"/>
              </w:rPr>
            </w:pPr>
            <w:r w:rsidRPr="0018337D">
              <w:t>Salary uplifts</w:t>
            </w:r>
          </w:p>
        </w:tc>
        <w:tc>
          <w:tcPr>
            <w:tcW w:w="4763" w:type="dxa"/>
            <w:vAlign w:val="center"/>
          </w:tcPr>
          <w:p w14:paraId="17E6CE76" w14:textId="5E0C72D6" w:rsidR="0064211E" w:rsidRPr="0018337D" w:rsidRDefault="007C6DB1" w:rsidP="0064211E">
            <w:pPr>
              <w:snapToGrid w:val="0"/>
              <w:spacing w:line="200" w:lineRule="atLeast"/>
              <w:jc w:val="center"/>
              <w:rPr>
                <w:szCs w:val="21"/>
              </w:rPr>
            </w:pPr>
            <w:r w:rsidRPr="0018337D">
              <w:rPr>
                <w:szCs w:val="21"/>
              </w:rPr>
              <w:t>included</w:t>
            </w:r>
          </w:p>
        </w:tc>
      </w:tr>
      <w:tr w:rsidR="0064211E" w:rsidRPr="0018337D" w14:paraId="440F2985" w14:textId="77777777" w:rsidTr="00FD6AA8">
        <w:trPr>
          <w:trHeight w:val="454"/>
        </w:trPr>
        <w:tc>
          <w:tcPr>
            <w:tcW w:w="4805" w:type="dxa"/>
            <w:tcMar>
              <w:left w:w="28" w:type="dxa"/>
              <w:right w:w="28" w:type="dxa"/>
            </w:tcMar>
          </w:tcPr>
          <w:p w14:paraId="0787C37D" w14:textId="0ECE9F0A" w:rsidR="0064211E" w:rsidRPr="0018337D" w:rsidRDefault="0064211E" w:rsidP="00962434">
            <w:pPr>
              <w:snapToGrid w:val="0"/>
              <w:spacing w:line="200" w:lineRule="atLeast"/>
              <w:jc w:val="left"/>
            </w:pPr>
            <w:r w:rsidRPr="0018337D">
              <w:t>Payroll burdens</w:t>
            </w:r>
          </w:p>
        </w:tc>
        <w:tc>
          <w:tcPr>
            <w:tcW w:w="4763" w:type="dxa"/>
            <w:vAlign w:val="center"/>
          </w:tcPr>
          <w:p w14:paraId="7E63570A" w14:textId="7E216704" w:rsidR="0064211E" w:rsidRPr="0018337D" w:rsidRDefault="007C6DB1" w:rsidP="0064211E">
            <w:pPr>
              <w:snapToGrid w:val="0"/>
              <w:spacing w:line="200" w:lineRule="atLeast"/>
              <w:jc w:val="center"/>
              <w:rPr>
                <w:szCs w:val="21"/>
              </w:rPr>
            </w:pPr>
            <w:r w:rsidRPr="0018337D">
              <w:rPr>
                <w:szCs w:val="21"/>
              </w:rPr>
              <w:t>included</w:t>
            </w:r>
          </w:p>
        </w:tc>
      </w:tr>
      <w:tr w:rsidR="0064211E" w:rsidRPr="0018337D" w14:paraId="7933E19F" w14:textId="77777777" w:rsidTr="00FD6AA8">
        <w:trPr>
          <w:trHeight w:val="454"/>
        </w:trPr>
        <w:tc>
          <w:tcPr>
            <w:tcW w:w="4805" w:type="dxa"/>
            <w:tcMar>
              <w:left w:w="28" w:type="dxa"/>
              <w:right w:w="28" w:type="dxa"/>
            </w:tcMar>
          </w:tcPr>
          <w:p w14:paraId="3DB07C3E" w14:textId="36F66647" w:rsidR="0064211E" w:rsidRPr="0018337D" w:rsidRDefault="0064211E" w:rsidP="00962434">
            <w:pPr>
              <w:snapToGrid w:val="0"/>
              <w:spacing w:line="200" w:lineRule="atLeast"/>
              <w:jc w:val="left"/>
            </w:pPr>
            <w:r w:rsidRPr="0018337D">
              <w:t>Holydays and home leaves on top of legal days</w:t>
            </w:r>
          </w:p>
        </w:tc>
        <w:tc>
          <w:tcPr>
            <w:tcW w:w="4763" w:type="dxa"/>
            <w:vAlign w:val="center"/>
          </w:tcPr>
          <w:p w14:paraId="369B26FF" w14:textId="693BF552" w:rsidR="0064211E" w:rsidRPr="0018337D" w:rsidRDefault="007C6DB1" w:rsidP="0064211E">
            <w:pPr>
              <w:snapToGrid w:val="0"/>
              <w:spacing w:line="200" w:lineRule="atLeast"/>
              <w:jc w:val="center"/>
              <w:rPr>
                <w:szCs w:val="21"/>
              </w:rPr>
            </w:pPr>
            <w:r w:rsidRPr="0018337D">
              <w:rPr>
                <w:szCs w:val="21"/>
              </w:rPr>
              <w:t>included</w:t>
            </w:r>
          </w:p>
        </w:tc>
      </w:tr>
      <w:tr w:rsidR="0064211E" w:rsidRPr="0018337D" w14:paraId="00320EF9" w14:textId="77777777" w:rsidTr="00FD6AA8">
        <w:trPr>
          <w:trHeight w:val="454"/>
        </w:trPr>
        <w:tc>
          <w:tcPr>
            <w:tcW w:w="4805" w:type="dxa"/>
            <w:tcMar>
              <w:left w:w="28" w:type="dxa"/>
              <w:right w:w="28" w:type="dxa"/>
            </w:tcMar>
          </w:tcPr>
          <w:p w14:paraId="242D46A1" w14:textId="5A3521A4" w:rsidR="0064211E" w:rsidRPr="0018337D" w:rsidRDefault="0064211E" w:rsidP="00962434">
            <w:pPr>
              <w:snapToGrid w:val="0"/>
              <w:spacing w:line="200" w:lineRule="atLeast"/>
              <w:jc w:val="left"/>
            </w:pPr>
            <w:r w:rsidRPr="0018337D">
              <w:t>Salary uplifts</w:t>
            </w:r>
          </w:p>
        </w:tc>
        <w:tc>
          <w:tcPr>
            <w:tcW w:w="4763" w:type="dxa"/>
            <w:vAlign w:val="center"/>
          </w:tcPr>
          <w:p w14:paraId="77FB567E" w14:textId="21962F7D" w:rsidR="0064211E" w:rsidRPr="0018337D" w:rsidRDefault="007C6DB1" w:rsidP="0064211E">
            <w:pPr>
              <w:snapToGrid w:val="0"/>
              <w:spacing w:line="200" w:lineRule="atLeast"/>
              <w:jc w:val="center"/>
              <w:rPr>
                <w:szCs w:val="21"/>
              </w:rPr>
            </w:pPr>
            <w:r w:rsidRPr="0018337D">
              <w:rPr>
                <w:szCs w:val="21"/>
              </w:rPr>
              <w:t>included</w:t>
            </w:r>
          </w:p>
        </w:tc>
      </w:tr>
      <w:tr w:rsidR="007C6DB1" w:rsidRPr="0018337D" w14:paraId="3783852A" w14:textId="77777777" w:rsidTr="00FD6AA8">
        <w:trPr>
          <w:trHeight w:val="454"/>
        </w:trPr>
        <w:tc>
          <w:tcPr>
            <w:tcW w:w="4805" w:type="dxa"/>
            <w:tcMar>
              <w:left w:w="28" w:type="dxa"/>
              <w:right w:w="28" w:type="dxa"/>
            </w:tcMar>
          </w:tcPr>
          <w:p w14:paraId="3B35263A" w14:textId="62E36D53" w:rsidR="007C6DB1" w:rsidRPr="0018337D" w:rsidRDefault="007C6DB1" w:rsidP="00962434">
            <w:pPr>
              <w:snapToGrid w:val="0"/>
              <w:spacing w:line="200" w:lineRule="atLeast"/>
              <w:jc w:val="left"/>
            </w:pPr>
            <w:r w:rsidRPr="0018337D">
              <w:rPr>
                <w:lang w:val="ru-RU"/>
              </w:rPr>
              <w:t>Payroll burdens</w:t>
            </w:r>
          </w:p>
        </w:tc>
        <w:tc>
          <w:tcPr>
            <w:tcW w:w="4763" w:type="dxa"/>
            <w:vAlign w:val="center"/>
          </w:tcPr>
          <w:p w14:paraId="010853CD" w14:textId="60C41537" w:rsidR="007C6DB1" w:rsidRPr="0018337D" w:rsidRDefault="007C6DB1" w:rsidP="0064211E">
            <w:pPr>
              <w:snapToGrid w:val="0"/>
              <w:spacing w:line="200" w:lineRule="atLeast"/>
              <w:jc w:val="center"/>
              <w:rPr>
                <w:szCs w:val="21"/>
              </w:rPr>
            </w:pPr>
            <w:r w:rsidRPr="0018337D">
              <w:rPr>
                <w:szCs w:val="21"/>
              </w:rPr>
              <w:t>included</w:t>
            </w:r>
          </w:p>
        </w:tc>
      </w:tr>
      <w:tr w:rsidR="007C6DB1" w:rsidRPr="0018337D" w14:paraId="6D94E7E7" w14:textId="77777777" w:rsidTr="00FD6AA8">
        <w:trPr>
          <w:trHeight w:val="454"/>
        </w:trPr>
        <w:tc>
          <w:tcPr>
            <w:tcW w:w="4805" w:type="dxa"/>
            <w:tcMar>
              <w:left w:w="28" w:type="dxa"/>
              <w:right w:w="28" w:type="dxa"/>
            </w:tcMar>
          </w:tcPr>
          <w:p w14:paraId="5818E2DB" w14:textId="7F880CE4" w:rsidR="007C6DB1" w:rsidRPr="0018337D" w:rsidRDefault="007C6DB1" w:rsidP="00DB279E">
            <w:pPr>
              <w:snapToGrid w:val="0"/>
              <w:spacing w:line="200" w:lineRule="atLeast"/>
              <w:jc w:val="left"/>
            </w:pPr>
            <w:r w:rsidRPr="0018337D">
              <w:t xml:space="preserve">Holydays and home leaves on top of legal </w:t>
            </w:r>
          </w:p>
        </w:tc>
        <w:tc>
          <w:tcPr>
            <w:tcW w:w="4763" w:type="dxa"/>
            <w:vAlign w:val="center"/>
          </w:tcPr>
          <w:p w14:paraId="4DC3DA27" w14:textId="6E468B41" w:rsidR="007C6DB1" w:rsidRPr="0018337D" w:rsidRDefault="007C6DB1" w:rsidP="0064211E">
            <w:pPr>
              <w:snapToGrid w:val="0"/>
              <w:spacing w:line="200" w:lineRule="atLeast"/>
              <w:jc w:val="center"/>
              <w:rPr>
                <w:szCs w:val="21"/>
              </w:rPr>
            </w:pPr>
            <w:r w:rsidRPr="0018337D">
              <w:rPr>
                <w:szCs w:val="21"/>
              </w:rPr>
              <w:t>included</w:t>
            </w:r>
          </w:p>
        </w:tc>
      </w:tr>
      <w:tr w:rsidR="007C6DB1" w:rsidRPr="0018337D" w14:paraId="332F7E1C" w14:textId="77777777" w:rsidTr="00FD6AA8">
        <w:trPr>
          <w:trHeight w:val="454"/>
        </w:trPr>
        <w:tc>
          <w:tcPr>
            <w:tcW w:w="4805" w:type="dxa"/>
            <w:tcMar>
              <w:left w:w="28" w:type="dxa"/>
              <w:right w:w="28" w:type="dxa"/>
            </w:tcMar>
          </w:tcPr>
          <w:p w14:paraId="6C308B3C" w14:textId="7ACA063D" w:rsidR="007C6DB1" w:rsidRPr="0018337D" w:rsidRDefault="007C6DB1" w:rsidP="00962434">
            <w:pPr>
              <w:snapToGrid w:val="0"/>
              <w:spacing w:line="200" w:lineRule="atLeast"/>
              <w:jc w:val="left"/>
            </w:pPr>
            <w:r w:rsidRPr="0018337D">
              <w:rPr>
                <w:lang w:val="ru-RU"/>
              </w:rPr>
              <w:t>Salary uplifts</w:t>
            </w:r>
          </w:p>
        </w:tc>
        <w:tc>
          <w:tcPr>
            <w:tcW w:w="4763" w:type="dxa"/>
            <w:vAlign w:val="center"/>
          </w:tcPr>
          <w:p w14:paraId="1D5A7B0E" w14:textId="67EABC63" w:rsidR="007C6DB1" w:rsidRPr="0018337D" w:rsidRDefault="007C6DB1" w:rsidP="0064211E">
            <w:pPr>
              <w:snapToGrid w:val="0"/>
              <w:spacing w:line="200" w:lineRule="atLeast"/>
              <w:jc w:val="center"/>
              <w:rPr>
                <w:szCs w:val="21"/>
              </w:rPr>
            </w:pPr>
            <w:r w:rsidRPr="0018337D">
              <w:rPr>
                <w:szCs w:val="21"/>
              </w:rPr>
              <w:t>included</w:t>
            </w:r>
          </w:p>
        </w:tc>
      </w:tr>
      <w:tr w:rsidR="007C6DB1" w:rsidRPr="0018337D" w14:paraId="0C5AE46D" w14:textId="77777777" w:rsidTr="00962434">
        <w:trPr>
          <w:trHeight w:val="716"/>
        </w:trPr>
        <w:tc>
          <w:tcPr>
            <w:tcW w:w="4805" w:type="dxa"/>
            <w:tcMar>
              <w:left w:w="28" w:type="dxa"/>
              <w:right w:w="28" w:type="dxa"/>
            </w:tcMar>
          </w:tcPr>
          <w:p w14:paraId="513339FA" w14:textId="71995EF5" w:rsidR="007C6DB1" w:rsidRPr="0018337D" w:rsidRDefault="007C6DB1" w:rsidP="00962434">
            <w:pPr>
              <w:snapToGrid w:val="0"/>
              <w:spacing w:line="200" w:lineRule="atLeast"/>
              <w:jc w:val="left"/>
            </w:pPr>
            <w:r w:rsidRPr="0018337D">
              <w:t>Special working/winter clothing's &amp; equipment</w:t>
            </w:r>
          </w:p>
        </w:tc>
        <w:tc>
          <w:tcPr>
            <w:tcW w:w="4763" w:type="dxa"/>
            <w:vAlign w:val="center"/>
          </w:tcPr>
          <w:p w14:paraId="3543FD58" w14:textId="746E5E0A" w:rsidR="007C6DB1" w:rsidRPr="0018337D" w:rsidRDefault="007C6DB1" w:rsidP="0064211E">
            <w:pPr>
              <w:snapToGrid w:val="0"/>
              <w:spacing w:line="200" w:lineRule="atLeast"/>
              <w:jc w:val="center"/>
              <w:rPr>
                <w:szCs w:val="21"/>
              </w:rPr>
            </w:pPr>
            <w:r w:rsidRPr="0018337D">
              <w:rPr>
                <w:szCs w:val="21"/>
              </w:rPr>
              <w:t>included</w:t>
            </w:r>
          </w:p>
        </w:tc>
      </w:tr>
      <w:tr w:rsidR="007C6DB1" w:rsidRPr="0018337D" w14:paraId="0DDBE4E1" w14:textId="77777777" w:rsidTr="00FD6AA8">
        <w:trPr>
          <w:trHeight w:val="454"/>
        </w:trPr>
        <w:tc>
          <w:tcPr>
            <w:tcW w:w="4805" w:type="dxa"/>
            <w:tcMar>
              <w:left w:w="28" w:type="dxa"/>
              <w:right w:w="28" w:type="dxa"/>
            </w:tcMar>
          </w:tcPr>
          <w:p w14:paraId="58177F6D" w14:textId="277553A8" w:rsidR="007C6DB1" w:rsidRPr="0018337D" w:rsidRDefault="007C6DB1" w:rsidP="00962434">
            <w:pPr>
              <w:snapToGrid w:val="0"/>
              <w:spacing w:line="200" w:lineRule="atLeast"/>
              <w:jc w:val="left"/>
            </w:pPr>
            <w:r w:rsidRPr="0018337D">
              <w:t>Local living allowances fixed amount</w:t>
            </w:r>
          </w:p>
        </w:tc>
        <w:tc>
          <w:tcPr>
            <w:tcW w:w="4763" w:type="dxa"/>
            <w:vAlign w:val="center"/>
          </w:tcPr>
          <w:p w14:paraId="18805224" w14:textId="44066D59" w:rsidR="007C6DB1" w:rsidRPr="0018337D" w:rsidRDefault="007C6DB1" w:rsidP="0064211E">
            <w:pPr>
              <w:snapToGrid w:val="0"/>
              <w:spacing w:line="200" w:lineRule="atLeast"/>
              <w:jc w:val="center"/>
              <w:rPr>
                <w:szCs w:val="21"/>
              </w:rPr>
            </w:pPr>
            <w:r w:rsidRPr="0018337D">
              <w:rPr>
                <w:szCs w:val="21"/>
              </w:rPr>
              <w:t>included</w:t>
            </w:r>
          </w:p>
        </w:tc>
      </w:tr>
      <w:tr w:rsidR="007C6DB1" w:rsidRPr="0018337D" w14:paraId="6E5B2D3B" w14:textId="77777777" w:rsidTr="00FD6AA8">
        <w:trPr>
          <w:trHeight w:val="454"/>
        </w:trPr>
        <w:tc>
          <w:tcPr>
            <w:tcW w:w="4805" w:type="dxa"/>
            <w:tcMar>
              <w:left w:w="28" w:type="dxa"/>
              <w:right w:w="28" w:type="dxa"/>
            </w:tcMar>
          </w:tcPr>
          <w:p w14:paraId="31C0511C" w14:textId="0C255CAE" w:rsidR="007C6DB1" w:rsidRPr="0018337D" w:rsidRDefault="007C6DB1" w:rsidP="00962434">
            <w:pPr>
              <w:snapToGrid w:val="0"/>
              <w:spacing w:line="200" w:lineRule="atLeast"/>
              <w:jc w:val="left"/>
            </w:pPr>
            <w:r w:rsidRPr="0018337D">
              <w:rPr>
                <w:lang w:val="ru-RU"/>
              </w:rPr>
              <w:t>Withholding taxes</w:t>
            </w:r>
          </w:p>
        </w:tc>
        <w:tc>
          <w:tcPr>
            <w:tcW w:w="4763" w:type="dxa"/>
            <w:vAlign w:val="center"/>
          </w:tcPr>
          <w:p w14:paraId="39F45B31" w14:textId="7170FB3A" w:rsidR="007C6DB1" w:rsidRPr="0018337D" w:rsidRDefault="007C6DB1" w:rsidP="0064211E">
            <w:pPr>
              <w:snapToGrid w:val="0"/>
              <w:spacing w:line="200" w:lineRule="atLeast"/>
              <w:jc w:val="center"/>
              <w:rPr>
                <w:szCs w:val="21"/>
              </w:rPr>
            </w:pPr>
            <w:r w:rsidRPr="0018337D">
              <w:rPr>
                <w:szCs w:val="21"/>
              </w:rPr>
              <w:t>included</w:t>
            </w:r>
          </w:p>
        </w:tc>
      </w:tr>
      <w:tr w:rsidR="007C6DB1" w:rsidRPr="0018337D" w14:paraId="0B0CD139" w14:textId="77777777" w:rsidTr="00FD6AA8">
        <w:trPr>
          <w:trHeight w:val="454"/>
        </w:trPr>
        <w:tc>
          <w:tcPr>
            <w:tcW w:w="4805" w:type="dxa"/>
            <w:tcMar>
              <w:left w:w="28" w:type="dxa"/>
              <w:right w:w="28" w:type="dxa"/>
            </w:tcMar>
          </w:tcPr>
          <w:p w14:paraId="34D08F5C" w14:textId="0D1F818F" w:rsidR="007C6DB1" w:rsidRPr="0018337D" w:rsidRDefault="007C6DB1" w:rsidP="00962434">
            <w:pPr>
              <w:snapToGrid w:val="0"/>
              <w:spacing w:line="200" w:lineRule="atLeast"/>
              <w:jc w:val="left"/>
            </w:pPr>
            <w:r w:rsidRPr="0018337D">
              <w:rPr>
                <w:lang w:val="ru-RU"/>
              </w:rPr>
              <w:t xml:space="preserve">Individual Income Taxes  </w:t>
            </w:r>
          </w:p>
        </w:tc>
        <w:tc>
          <w:tcPr>
            <w:tcW w:w="4763" w:type="dxa"/>
            <w:vAlign w:val="center"/>
          </w:tcPr>
          <w:p w14:paraId="40189B5B" w14:textId="0C5B1CF5" w:rsidR="007C6DB1" w:rsidRPr="0018337D" w:rsidRDefault="007C6DB1" w:rsidP="0064211E">
            <w:pPr>
              <w:snapToGrid w:val="0"/>
              <w:spacing w:line="200" w:lineRule="atLeast"/>
              <w:jc w:val="center"/>
              <w:rPr>
                <w:szCs w:val="21"/>
              </w:rPr>
            </w:pPr>
            <w:r w:rsidRPr="0018337D">
              <w:rPr>
                <w:szCs w:val="21"/>
              </w:rPr>
              <w:t>included</w:t>
            </w:r>
          </w:p>
        </w:tc>
      </w:tr>
      <w:tr w:rsidR="007C6DB1" w:rsidRPr="0018337D" w14:paraId="308D0B04" w14:textId="77777777" w:rsidTr="00FD6AA8">
        <w:trPr>
          <w:trHeight w:val="454"/>
        </w:trPr>
        <w:tc>
          <w:tcPr>
            <w:tcW w:w="4805" w:type="dxa"/>
            <w:tcMar>
              <w:left w:w="28" w:type="dxa"/>
              <w:right w:w="28" w:type="dxa"/>
            </w:tcMar>
          </w:tcPr>
          <w:p w14:paraId="087AD1B7" w14:textId="3DD3C685" w:rsidR="007C6DB1" w:rsidRPr="0018337D" w:rsidRDefault="007C6DB1" w:rsidP="00962434">
            <w:pPr>
              <w:snapToGrid w:val="0"/>
              <w:spacing w:line="200" w:lineRule="atLeast"/>
              <w:jc w:val="left"/>
            </w:pPr>
            <w:r w:rsidRPr="0018337D">
              <w:rPr>
                <w:lang w:val="ru-RU"/>
              </w:rPr>
              <w:t>Additional company rules Insurance</w:t>
            </w:r>
          </w:p>
        </w:tc>
        <w:tc>
          <w:tcPr>
            <w:tcW w:w="4763" w:type="dxa"/>
            <w:vAlign w:val="center"/>
          </w:tcPr>
          <w:p w14:paraId="6ACC0948" w14:textId="2A28415D" w:rsidR="007C6DB1" w:rsidRPr="0018337D" w:rsidRDefault="007C6DB1" w:rsidP="0064211E">
            <w:pPr>
              <w:snapToGrid w:val="0"/>
              <w:spacing w:line="200" w:lineRule="atLeast"/>
              <w:jc w:val="center"/>
              <w:rPr>
                <w:szCs w:val="21"/>
              </w:rPr>
            </w:pPr>
            <w:r w:rsidRPr="0018337D">
              <w:rPr>
                <w:szCs w:val="21"/>
              </w:rPr>
              <w:t>included</w:t>
            </w:r>
          </w:p>
        </w:tc>
      </w:tr>
      <w:tr w:rsidR="007C6DB1" w:rsidRPr="0018337D" w14:paraId="1FB116F5" w14:textId="77777777" w:rsidTr="00FD6AA8">
        <w:trPr>
          <w:trHeight w:val="454"/>
        </w:trPr>
        <w:tc>
          <w:tcPr>
            <w:tcW w:w="4805" w:type="dxa"/>
            <w:tcMar>
              <w:left w:w="28" w:type="dxa"/>
              <w:right w:w="28" w:type="dxa"/>
            </w:tcMar>
          </w:tcPr>
          <w:p w14:paraId="05638BD9" w14:textId="77777777" w:rsidR="007C6DB1" w:rsidRPr="0018337D" w:rsidRDefault="007C6DB1" w:rsidP="0064211E">
            <w:pPr>
              <w:snapToGrid w:val="0"/>
              <w:spacing w:line="200" w:lineRule="atLeast"/>
              <w:jc w:val="center"/>
            </w:pPr>
          </w:p>
        </w:tc>
        <w:tc>
          <w:tcPr>
            <w:tcW w:w="4763" w:type="dxa"/>
            <w:vAlign w:val="center"/>
          </w:tcPr>
          <w:p w14:paraId="56F8BE80" w14:textId="77777777" w:rsidR="007C6DB1" w:rsidRPr="0018337D" w:rsidRDefault="007C6DB1" w:rsidP="0064211E">
            <w:pPr>
              <w:snapToGrid w:val="0"/>
              <w:spacing w:line="200" w:lineRule="atLeast"/>
              <w:jc w:val="center"/>
              <w:rPr>
                <w:szCs w:val="21"/>
              </w:rPr>
            </w:pPr>
          </w:p>
        </w:tc>
      </w:tr>
      <w:tr w:rsidR="007C6DB1" w:rsidRPr="0018337D" w14:paraId="15631EA7" w14:textId="77777777" w:rsidTr="00FD6AA8">
        <w:trPr>
          <w:trHeight w:val="454"/>
        </w:trPr>
        <w:tc>
          <w:tcPr>
            <w:tcW w:w="4805" w:type="dxa"/>
            <w:tcMar>
              <w:left w:w="28" w:type="dxa"/>
              <w:right w:w="28" w:type="dxa"/>
            </w:tcMar>
          </w:tcPr>
          <w:p w14:paraId="097CA656" w14:textId="224EC18A" w:rsidR="007C6DB1" w:rsidRPr="0018337D" w:rsidRDefault="007C6DB1">
            <w:pPr>
              <w:snapToGrid w:val="0"/>
              <w:spacing w:line="200" w:lineRule="atLeast"/>
              <w:jc w:val="center"/>
            </w:pPr>
            <w:r w:rsidRPr="0018337D">
              <w:rPr>
                <w:rFonts w:eastAsia="Times New Roman" w:cs="Arial"/>
                <w:b/>
                <w:bCs/>
                <w:kern w:val="0"/>
                <w:lang w:val="ru-RU" w:eastAsia="ru-RU"/>
              </w:rPr>
              <w:t>INSURANCE - HSE</w:t>
            </w:r>
          </w:p>
        </w:tc>
        <w:tc>
          <w:tcPr>
            <w:tcW w:w="4763" w:type="dxa"/>
            <w:vAlign w:val="center"/>
          </w:tcPr>
          <w:p w14:paraId="0E05F3B5" w14:textId="77777777" w:rsidR="007C6DB1" w:rsidRPr="0018337D" w:rsidRDefault="007C6DB1" w:rsidP="0064211E">
            <w:pPr>
              <w:snapToGrid w:val="0"/>
              <w:spacing w:line="200" w:lineRule="atLeast"/>
              <w:jc w:val="center"/>
              <w:rPr>
                <w:szCs w:val="21"/>
              </w:rPr>
            </w:pPr>
          </w:p>
        </w:tc>
      </w:tr>
      <w:tr w:rsidR="007C6DB1" w:rsidRPr="0018337D" w14:paraId="0085F709" w14:textId="77777777" w:rsidTr="00962434">
        <w:trPr>
          <w:trHeight w:val="454"/>
        </w:trPr>
        <w:tc>
          <w:tcPr>
            <w:tcW w:w="4805" w:type="dxa"/>
            <w:tcMar>
              <w:left w:w="28" w:type="dxa"/>
              <w:right w:w="28" w:type="dxa"/>
            </w:tcMar>
            <w:vAlign w:val="bottom"/>
          </w:tcPr>
          <w:p w14:paraId="49553106" w14:textId="13435CFB" w:rsidR="007C6DB1" w:rsidRPr="0018337D" w:rsidRDefault="007C6DB1" w:rsidP="00962434">
            <w:pPr>
              <w:snapToGrid w:val="0"/>
              <w:spacing w:line="200" w:lineRule="atLeast"/>
              <w:jc w:val="left"/>
            </w:pPr>
            <w:r w:rsidRPr="0018337D">
              <w:rPr>
                <w:rFonts w:eastAsia="Times New Roman" w:cs="Arial"/>
                <w:kern w:val="0"/>
                <w:lang w:val="ru-RU" w:eastAsia="ru-RU"/>
              </w:rPr>
              <w:t>Civil liability insurance</w:t>
            </w:r>
          </w:p>
        </w:tc>
        <w:tc>
          <w:tcPr>
            <w:tcW w:w="4763" w:type="dxa"/>
            <w:vAlign w:val="center"/>
          </w:tcPr>
          <w:p w14:paraId="644685C0" w14:textId="5D296035" w:rsidR="007C6DB1" w:rsidRPr="0018337D" w:rsidRDefault="007C6DB1" w:rsidP="007C6DB1">
            <w:pPr>
              <w:snapToGrid w:val="0"/>
              <w:spacing w:line="200" w:lineRule="atLeast"/>
              <w:jc w:val="center"/>
              <w:rPr>
                <w:szCs w:val="21"/>
              </w:rPr>
            </w:pPr>
            <w:r w:rsidRPr="0018337D">
              <w:rPr>
                <w:szCs w:val="21"/>
              </w:rPr>
              <w:t>included</w:t>
            </w:r>
          </w:p>
        </w:tc>
      </w:tr>
      <w:tr w:rsidR="007C6DB1" w:rsidRPr="0018337D" w14:paraId="706B825C" w14:textId="77777777" w:rsidTr="00962434">
        <w:trPr>
          <w:trHeight w:val="454"/>
        </w:trPr>
        <w:tc>
          <w:tcPr>
            <w:tcW w:w="4805" w:type="dxa"/>
            <w:tcMar>
              <w:left w:w="28" w:type="dxa"/>
              <w:right w:w="28" w:type="dxa"/>
            </w:tcMar>
            <w:vAlign w:val="bottom"/>
          </w:tcPr>
          <w:p w14:paraId="47E9F51B" w14:textId="1A52B5C5" w:rsidR="007C6DB1" w:rsidRPr="0018337D" w:rsidRDefault="007C6DB1" w:rsidP="00962434">
            <w:pPr>
              <w:snapToGrid w:val="0"/>
              <w:spacing w:line="200" w:lineRule="atLeast"/>
              <w:jc w:val="left"/>
            </w:pPr>
            <w:r w:rsidRPr="0018337D">
              <w:rPr>
                <w:rFonts w:eastAsia="Times New Roman" w:cs="Arial"/>
                <w:kern w:val="0"/>
                <w:lang w:eastAsia="ru-RU"/>
              </w:rPr>
              <w:t>Sick employee emergency repatriation insurance</w:t>
            </w:r>
          </w:p>
        </w:tc>
        <w:tc>
          <w:tcPr>
            <w:tcW w:w="4763" w:type="dxa"/>
            <w:vAlign w:val="center"/>
          </w:tcPr>
          <w:p w14:paraId="756CF7CE" w14:textId="6DBF7279" w:rsidR="007C6DB1" w:rsidRPr="0018337D" w:rsidRDefault="007C6DB1" w:rsidP="007C6DB1">
            <w:pPr>
              <w:snapToGrid w:val="0"/>
              <w:spacing w:line="200" w:lineRule="atLeast"/>
              <w:jc w:val="center"/>
              <w:rPr>
                <w:szCs w:val="21"/>
              </w:rPr>
            </w:pPr>
            <w:r w:rsidRPr="0018337D">
              <w:rPr>
                <w:szCs w:val="21"/>
              </w:rPr>
              <w:t>included</w:t>
            </w:r>
          </w:p>
        </w:tc>
      </w:tr>
      <w:tr w:rsidR="007C6DB1" w:rsidRPr="0018337D" w14:paraId="0BE517F7" w14:textId="77777777" w:rsidTr="00A53FF9">
        <w:trPr>
          <w:trHeight w:val="454"/>
        </w:trPr>
        <w:tc>
          <w:tcPr>
            <w:tcW w:w="4805" w:type="dxa"/>
            <w:tcMar>
              <w:left w:w="28" w:type="dxa"/>
              <w:right w:w="28" w:type="dxa"/>
            </w:tcMar>
            <w:vAlign w:val="bottom"/>
          </w:tcPr>
          <w:p w14:paraId="390D2052" w14:textId="6ED506BD" w:rsidR="007C6DB1" w:rsidRPr="0018337D" w:rsidRDefault="007C6DB1" w:rsidP="00962434">
            <w:pPr>
              <w:snapToGrid w:val="0"/>
              <w:spacing w:line="200" w:lineRule="atLeast"/>
              <w:jc w:val="left"/>
              <w:rPr>
                <w:rFonts w:eastAsia="Times New Roman" w:cs="Arial"/>
                <w:kern w:val="0"/>
                <w:lang w:eastAsia="ru-RU"/>
              </w:rPr>
            </w:pPr>
            <w:r w:rsidRPr="0018337D">
              <w:rPr>
                <w:rFonts w:eastAsia="Times New Roman" w:cs="Arial"/>
                <w:kern w:val="0"/>
                <w:lang w:val="ru-RU" w:eastAsia="ru-RU"/>
              </w:rPr>
              <w:t>Social security insurance</w:t>
            </w:r>
          </w:p>
        </w:tc>
        <w:tc>
          <w:tcPr>
            <w:tcW w:w="4763" w:type="dxa"/>
            <w:vAlign w:val="center"/>
          </w:tcPr>
          <w:p w14:paraId="479DCD98" w14:textId="0F472729" w:rsidR="007C6DB1" w:rsidRPr="0018337D" w:rsidRDefault="007C6DB1" w:rsidP="007C6DB1">
            <w:pPr>
              <w:snapToGrid w:val="0"/>
              <w:spacing w:line="200" w:lineRule="atLeast"/>
              <w:jc w:val="center"/>
              <w:rPr>
                <w:szCs w:val="21"/>
              </w:rPr>
            </w:pPr>
            <w:r w:rsidRPr="0018337D">
              <w:rPr>
                <w:szCs w:val="21"/>
              </w:rPr>
              <w:t>included</w:t>
            </w:r>
          </w:p>
        </w:tc>
      </w:tr>
      <w:tr w:rsidR="007C6DB1" w:rsidRPr="0018337D" w14:paraId="7377797A" w14:textId="77777777" w:rsidTr="00A53FF9">
        <w:trPr>
          <w:trHeight w:val="454"/>
        </w:trPr>
        <w:tc>
          <w:tcPr>
            <w:tcW w:w="4805" w:type="dxa"/>
            <w:tcMar>
              <w:left w:w="28" w:type="dxa"/>
              <w:right w:w="28" w:type="dxa"/>
            </w:tcMar>
            <w:vAlign w:val="bottom"/>
          </w:tcPr>
          <w:p w14:paraId="7BA5EF8E" w14:textId="497C2F5C" w:rsidR="007C6DB1" w:rsidRPr="0018337D" w:rsidRDefault="007C6DB1" w:rsidP="00962434">
            <w:pPr>
              <w:snapToGrid w:val="0"/>
              <w:spacing w:line="200" w:lineRule="atLeast"/>
              <w:jc w:val="left"/>
              <w:rPr>
                <w:rFonts w:eastAsia="Times New Roman" w:cs="Arial"/>
                <w:kern w:val="0"/>
                <w:lang w:val="ru-RU" w:eastAsia="ru-RU"/>
              </w:rPr>
            </w:pPr>
            <w:r w:rsidRPr="0018337D">
              <w:rPr>
                <w:rFonts w:eastAsia="Times New Roman" w:cs="Arial"/>
                <w:kern w:val="0"/>
                <w:lang w:val="ru-RU" w:eastAsia="ru-RU"/>
              </w:rPr>
              <w:t>Site local medical care</w:t>
            </w:r>
          </w:p>
        </w:tc>
        <w:tc>
          <w:tcPr>
            <w:tcW w:w="4763" w:type="dxa"/>
            <w:vAlign w:val="center"/>
          </w:tcPr>
          <w:p w14:paraId="27E41146" w14:textId="0FA1DCD6" w:rsidR="007C6DB1" w:rsidRPr="0018337D" w:rsidRDefault="007C6DB1" w:rsidP="007C6DB1">
            <w:pPr>
              <w:snapToGrid w:val="0"/>
              <w:spacing w:line="200" w:lineRule="atLeast"/>
              <w:jc w:val="center"/>
              <w:rPr>
                <w:szCs w:val="21"/>
              </w:rPr>
            </w:pPr>
            <w:r w:rsidRPr="0018337D">
              <w:rPr>
                <w:szCs w:val="21"/>
              </w:rPr>
              <w:t>included</w:t>
            </w:r>
          </w:p>
        </w:tc>
      </w:tr>
      <w:tr w:rsidR="007C6DB1" w:rsidRPr="0018337D" w14:paraId="13659B7C" w14:textId="77777777" w:rsidTr="00A53FF9">
        <w:trPr>
          <w:trHeight w:val="454"/>
        </w:trPr>
        <w:tc>
          <w:tcPr>
            <w:tcW w:w="4805" w:type="dxa"/>
            <w:tcMar>
              <w:left w:w="28" w:type="dxa"/>
              <w:right w:w="28" w:type="dxa"/>
            </w:tcMar>
            <w:vAlign w:val="bottom"/>
          </w:tcPr>
          <w:p w14:paraId="4052BCAD" w14:textId="3C0A92F4" w:rsidR="007C6DB1" w:rsidRPr="0018337D" w:rsidRDefault="007C6DB1" w:rsidP="00962434">
            <w:pPr>
              <w:snapToGrid w:val="0"/>
              <w:spacing w:line="200" w:lineRule="atLeast"/>
              <w:jc w:val="left"/>
              <w:rPr>
                <w:rFonts w:eastAsia="Times New Roman" w:cs="Arial"/>
                <w:kern w:val="0"/>
                <w:lang w:val="ru-RU" w:eastAsia="ru-RU"/>
              </w:rPr>
            </w:pPr>
            <w:r w:rsidRPr="0018337D">
              <w:rPr>
                <w:rFonts w:eastAsia="Times New Roman" w:cs="Arial"/>
                <w:kern w:val="0"/>
                <w:lang w:val="ru-RU" w:eastAsia="ru-RU"/>
              </w:rPr>
              <w:t>Health Safety Environment</w:t>
            </w:r>
          </w:p>
        </w:tc>
        <w:tc>
          <w:tcPr>
            <w:tcW w:w="4763" w:type="dxa"/>
            <w:vAlign w:val="center"/>
          </w:tcPr>
          <w:p w14:paraId="411D12C3" w14:textId="39A44099" w:rsidR="007C6DB1" w:rsidRPr="0018337D" w:rsidRDefault="007C6DB1" w:rsidP="007C6DB1">
            <w:pPr>
              <w:snapToGrid w:val="0"/>
              <w:spacing w:line="200" w:lineRule="atLeast"/>
              <w:jc w:val="center"/>
              <w:rPr>
                <w:szCs w:val="21"/>
              </w:rPr>
            </w:pPr>
            <w:r w:rsidRPr="0018337D">
              <w:rPr>
                <w:szCs w:val="21"/>
              </w:rPr>
              <w:t>included</w:t>
            </w:r>
          </w:p>
        </w:tc>
      </w:tr>
      <w:tr w:rsidR="007C6DB1" w:rsidRPr="0018337D" w14:paraId="7D26B2C3" w14:textId="77777777" w:rsidTr="00A53FF9">
        <w:trPr>
          <w:trHeight w:val="454"/>
        </w:trPr>
        <w:tc>
          <w:tcPr>
            <w:tcW w:w="4805" w:type="dxa"/>
            <w:tcMar>
              <w:left w:w="28" w:type="dxa"/>
              <w:right w:w="28" w:type="dxa"/>
            </w:tcMar>
            <w:vAlign w:val="bottom"/>
          </w:tcPr>
          <w:p w14:paraId="2B05C4DA" w14:textId="50A4EAE9" w:rsidR="007C6DB1" w:rsidRPr="0018337D" w:rsidRDefault="007C6DB1" w:rsidP="00962434">
            <w:pPr>
              <w:snapToGrid w:val="0"/>
              <w:spacing w:line="200" w:lineRule="atLeast"/>
              <w:jc w:val="left"/>
              <w:rPr>
                <w:rFonts w:eastAsia="Times New Roman" w:cs="Arial"/>
                <w:kern w:val="0"/>
                <w:lang w:eastAsia="ru-RU"/>
              </w:rPr>
            </w:pPr>
            <w:r w:rsidRPr="0018337D">
              <w:rPr>
                <w:rFonts w:eastAsia="Times New Roman" w:cs="Arial"/>
                <w:kern w:val="0"/>
                <w:lang w:eastAsia="ru-RU"/>
              </w:rPr>
              <w:t>Allowance for heath check &amp; local health support</w:t>
            </w:r>
          </w:p>
        </w:tc>
        <w:tc>
          <w:tcPr>
            <w:tcW w:w="4763" w:type="dxa"/>
            <w:vAlign w:val="center"/>
          </w:tcPr>
          <w:p w14:paraId="175D9B97" w14:textId="24D1AA0E" w:rsidR="007C6DB1" w:rsidRPr="0018337D" w:rsidRDefault="007C6DB1" w:rsidP="007C6DB1">
            <w:pPr>
              <w:snapToGrid w:val="0"/>
              <w:spacing w:line="200" w:lineRule="atLeast"/>
              <w:jc w:val="center"/>
              <w:rPr>
                <w:szCs w:val="21"/>
              </w:rPr>
            </w:pPr>
            <w:r w:rsidRPr="0018337D">
              <w:rPr>
                <w:szCs w:val="21"/>
              </w:rPr>
              <w:t>included</w:t>
            </w:r>
          </w:p>
        </w:tc>
      </w:tr>
      <w:tr w:rsidR="007C6DB1" w:rsidRPr="0018337D" w14:paraId="6B29AB5D" w14:textId="77777777" w:rsidTr="00A53FF9">
        <w:trPr>
          <w:trHeight w:val="454"/>
        </w:trPr>
        <w:tc>
          <w:tcPr>
            <w:tcW w:w="4805" w:type="dxa"/>
            <w:tcMar>
              <w:left w:w="28" w:type="dxa"/>
              <w:right w:w="28" w:type="dxa"/>
            </w:tcMar>
            <w:vAlign w:val="bottom"/>
          </w:tcPr>
          <w:p w14:paraId="3B24281B" w14:textId="389FF49D" w:rsidR="007C6DB1" w:rsidRPr="0018337D" w:rsidRDefault="007C6DB1" w:rsidP="00962434">
            <w:pPr>
              <w:snapToGrid w:val="0"/>
              <w:spacing w:line="200" w:lineRule="atLeast"/>
              <w:jc w:val="left"/>
              <w:rPr>
                <w:rFonts w:eastAsia="Times New Roman" w:cs="Arial"/>
                <w:kern w:val="0"/>
                <w:lang w:eastAsia="ru-RU"/>
              </w:rPr>
            </w:pPr>
            <w:r w:rsidRPr="0018337D">
              <w:rPr>
                <w:rFonts w:eastAsia="Times New Roman" w:cs="Arial"/>
                <w:kern w:val="0"/>
                <w:lang w:val="ru-RU" w:eastAsia="ru-RU"/>
              </w:rPr>
              <w:t>Local Mobile phone allowance</w:t>
            </w:r>
          </w:p>
        </w:tc>
        <w:tc>
          <w:tcPr>
            <w:tcW w:w="4763" w:type="dxa"/>
            <w:vAlign w:val="center"/>
          </w:tcPr>
          <w:p w14:paraId="75236D6B" w14:textId="4FB4D890" w:rsidR="007C6DB1" w:rsidRPr="0018337D" w:rsidRDefault="007C6DB1" w:rsidP="007C6DB1">
            <w:pPr>
              <w:snapToGrid w:val="0"/>
              <w:spacing w:line="200" w:lineRule="atLeast"/>
              <w:jc w:val="center"/>
              <w:rPr>
                <w:szCs w:val="21"/>
              </w:rPr>
            </w:pPr>
            <w:r w:rsidRPr="0018337D">
              <w:rPr>
                <w:szCs w:val="21"/>
              </w:rPr>
              <w:t>included</w:t>
            </w:r>
          </w:p>
        </w:tc>
      </w:tr>
      <w:tr w:rsidR="007C6DB1" w:rsidRPr="0018337D" w14:paraId="18162D2F" w14:textId="77777777" w:rsidTr="00A53FF9">
        <w:trPr>
          <w:trHeight w:val="454"/>
        </w:trPr>
        <w:tc>
          <w:tcPr>
            <w:tcW w:w="4805" w:type="dxa"/>
            <w:tcMar>
              <w:left w:w="28" w:type="dxa"/>
              <w:right w:w="28" w:type="dxa"/>
            </w:tcMar>
            <w:vAlign w:val="bottom"/>
          </w:tcPr>
          <w:p w14:paraId="18E25136" w14:textId="25D025CA" w:rsidR="007C6DB1" w:rsidRPr="0018337D" w:rsidRDefault="007C6DB1" w:rsidP="00962434">
            <w:pPr>
              <w:snapToGrid w:val="0"/>
              <w:spacing w:line="200" w:lineRule="atLeast"/>
              <w:jc w:val="left"/>
              <w:rPr>
                <w:rFonts w:eastAsia="Times New Roman" w:cs="Arial"/>
                <w:kern w:val="0"/>
                <w:lang w:val="ru-RU" w:eastAsia="ru-RU"/>
              </w:rPr>
            </w:pPr>
            <w:r w:rsidRPr="0018337D">
              <w:rPr>
                <w:rFonts w:eastAsia="Times New Roman" w:cs="Arial"/>
                <w:kern w:val="0"/>
                <w:lang w:val="ru-RU" w:eastAsia="ru-RU"/>
              </w:rPr>
              <w:t>safety equipment and PPA</w:t>
            </w:r>
          </w:p>
        </w:tc>
        <w:tc>
          <w:tcPr>
            <w:tcW w:w="4763" w:type="dxa"/>
            <w:vAlign w:val="center"/>
          </w:tcPr>
          <w:p w14:paraId="3D524462" w14:textId="17E929DF" w:rsidR="007C6DB1" w:rsidRPr="0018337D" w:rsidRDefault="007C6DB1" w:rsidP="007C6DB1">
            <w:pPr>
              <w:snapToGrid w:val="0"/>
              <w:spacing w:line="200" w:lineRule="atLeast"/>
              <w:jc w:val="center"/>
              <w:rPr>
                <w:szCs w:val="21"/>
              </w:rPr>
            </w:pPr>
            <w:r w:rsidRPr="0018337D">
              <w:rPr>
                <w:szCs w:val="21"/>
              </w:rPr>
              <w:t>included</w:t>
            </w:r>
          </w:p>
        </w:tc>
      </w:tr>
      <w:tr w:rsidR="007C6DB1" w:rsidRPr="0018337D" w14:paraId="28135C9E" w14:textId="77777777" w:rsidTr="00A53FF9">
        <w:trPr>
          <w:trHeight w:val="454"/>
        </w:trPr>
        <w:tc>
          <w:tcPr>
            <w:tcW w:w="4805" w:type="dxa"/>
            <w:tcMar>
              <w:left w:w="28" w:type="dxa"/>
              <w:right w:w="28" w:type="dxa"/>
            </w:tcMar>
            <w:vAlign w:val="bottom"/>
          </w:tcPr>
          <w:p w14:paraId="4A27B363" w14:textId="77777777" w:rsidR="007C6DB1" w:rsidRPr="0018337D" w:rsidRDefault="007C6DB1" w:rsidP="007C6DB1">
            <w:pPr>
              <w:snapToGrid w:val="0"/>
              <w:spacing w:line="200" w:lineRule="atLeast"/>
              <w:jc w:val="center"/>
              <w:rPr>
                <w:rFonts w:eastAsia="Times New Roman" w:cs="Arial"/>
                <w:kern w:val="0"/>
                <w:lang w:val="ru-RU" w:eastAsia="ru-RU"/>
              </w:rPr>
            </w:pPr>
          </w:p>
        </w:tc>
        <w:tc>
          <w:tcPr>
            <w:tcW w:w="4763" w:type="dxa"/>
            <w:vAlign w:val="center"/>
          </w:tcPr>
          <w:p w14:paraId="7019C7D0" w14:textId="77777777" w:rsidR="007C6DB1" w:rsidRPr="0018337D" w:rsidRDefault="007C6DB1" w:rsidP="007C6DB1">
            <w:pPr>
              <w:snapToGrid w:val="0"/>
              <w:spacing w:line="200" w:lineRule="atLeast"/>
              <w:jc w:val="center"/>
              <w:rPr>
                <w:szCs w:val="21"/>
              </w:rPr>
            </w:pPr>
          </w:p>
        </w:tc>
      </w:tr>
      <w:tr w:rsidR="007C6DB1" w:rsidRPr="0018337D" w14:paraId="29DD1490" w14:textId="77777777" w:rsidTr="00A53FF9">
        <w:trPr>
          <w:trHeight w:val="454"/>
        </w:trPr>
        <w:tc>
          <w:tcPr>
            <w:tcW w:w="4805" w:type="dxa"/>
            <w:tcMar>
              <w:left w:w="28" w:type="dxa"/>
              <w:right w:w="28" w:type="dxa"/>
            </w:tcMar>
            <w:vAlign w:val="bottom"/>
          </w:tcPr>
          <w:p w14:paraId="391ADB92" w14:textId="5C108BE8" w:rsidR="007C6DB1" w:rsidRPr="0018337D" w:rsidRDefault="007C6DB1" w:rsidP="007C6DB1">
            <w:pPr>
              <w:snapToGrid w:val="0"/>
              <w:spacing w:line="200" w:lineRule="atLeast"/>
              <w:jc w:val="center"/>
              <w:rPr>
                <w:rFonts w:eastAsia="Times New Roman" w:cs="Arial"/>
                <w:kern w:val="0"/>
                <w:lang w:eastAsia="ru-RU"/>
              </w:rPr>
            </w:pPr>
            <w:r w:rsidRPr="0018337D">
              <w:rPr>
                <w:rFonts w:eastAsia="Times New Roman" w:cs="Arial"/>
                <w:b/>
                <w:bCs/>
                <w:kern w:val="0"/>
                <w:lang w:eastAsia="ru-RU"/>
              </w:rPr>
              <w:t>REST AND RECUPERATION R&amp;R</w:t>
            </w:r>
          </w:p>
        </w:tc>
        <w:tc>
          <w:tcPr>
            <w:tcW w:w="4763" w:type="dxa"/>
            <w:vAlign w:val="center"/>
          </w:tcPr>
          <w:p w14:paraId="566633C6" w14:textId="77777777" w:rsidR="007C6DB1" w:rsidRPr="0018337D" w:rsidRDefault="007C6DB1" w:rsidP="007C6DB1">
            <w:pPr>
              <w:snapToGrid w:val="0"/>
              <w:spacing w:line="200" w:lineRule="atLeast"/>
              <w:jc w:val="center"/>
              <w:rPr>
                <w:szCs w:val="21"/>
              </w:rPr>
            </w:pPr>
          </w:p>
        </w:tc>
      </w:tr>
      <w:tr w:rsidR="007C6DB1" w:rsidRPr="0018337D" w14:paraId="75259B7D" w14:textId="77777777" w:rsidTr="00A53FF9">
        <w:trPr>
          <w:trHeight w:val="454"/>
        </w:trPr>
        <w:tc>
          <w:tcPr>
            <w:tcW w:w="4805" w:type="dxa"/>
            <w:tcMar>
              <w:left w:w="28" w:type="dxa"/>
              <w:right w:w="28" w:type="dxa"/>
            </w:tcMar>
            <w:vAlign w:val="bottom"/>
          </w:tcPr>
          <w:p w14:paraId="731E0072" w14:textId="77777777" w:rsidR="007C6DB1" w:rsidRPr="0018337D" w:rsidRDefault="007C6DB1" w:rsidP="007C6DB1">
            <w:pPr>
              <w:snapToGrid w:val="0"/>
              <w:spacing w:line="200" w:lineRule="atLeast"/>
              <w:jc w:val="center"/>
              <w:rPr>
                <w:rFonts w:eastAsia="Times New Roman" w:cs="Arial"/>
                <w:kern w:val="0"/>
                <w:lang w:eastAsia="ru-RU"/>
              </w:rPr>
            </w:pPr>
          </w:p>
        </w:tc>
        <w:tc>
          <w:tcPr>
            <w:tcW w:w="4763" w:type="dxa"/>
            <w:vAlign w:val="center"/>
          </w:tcPr>
          <w:p w14:paraId="61041850" w14:textId="77777777" w:rsidR="007C6DB1" w:rsidRPr="0018337D" w:rsidRDefault="007C6DB1" w:rsidP="007C6DB1">
            <w:pPr>
              <w:snapToGrid w:val="0"/>
              <w:spacing w:line="200" w:lineRule="atLeast"/>
              <w:jc w:val="center"/>
              <w:rPr>
                <w:szCs w:val="21"/>
              </w:rPr>
            </w:pPr>
          </w:p>
        </w:tc>
      </w:tr>
      <w:tr w:rsidR="007C6DB1" w:rsidRPr="0018337D" w14:paraId="123B37D6" w14:textId="77777777" w:rsidTr="00962434">
        <w:trPr>
          <w:trHeight w:val="454"/>
        </w:trPr>
        <w:tc>
          <w:tcPr>
            <w:tcW w:w="4805" w:type="dxa"/>
            <w:tcMar>
              <w:left w:w="28" w:type="dxa"/>
              <w:right w:w="28" w:type="dxa"/>
            </w:tcMar>
          </w:tcPr>
          <w:p w14:paraId="6001B371" w14:textId="06B53789" w:rsidR="007C6DB1" w:rsidRPr="0018337D" w:rsidRDefault="007C6DB1" w:rsidP="00962434">
            <w:pPr>
              <w:snapToGrid w:val="0"/>
              <w:spacing w:line="200" w:lineRule="atLeast"/>
              <w:jc w:val="left"/>
              <w:rPr>
                <w:rFonts w:eastAsia="Times New Roman" w:cs="Arial"/>
                <w:kern w:val="0"/>
                <w:lang w:eastAsia="ru-RU"/>
              </w:rPr>
            </w:pPr>
            <w:r w:rsidRPr="0018337D">
              <w:lastRenderedPageBreak/>
              <w:t>One day per month</w:t>
            </w:r>
          </w:p>
        </w:tc>
        <w:tc>
          <w:tcPr>
            <w:tcW w:w="4763" w:type="dxa"/>
            <w:vAlign w:val="center"/>
          </w:tcPr>
          <w:p w14:paraId="3C4DDD9A" w14:textId="1D1DA37F" w:rsidR="007C6DB1" w:rsidRPr="0018337D" w:rsidRDefault="007C6DB1" w:rsidP="007C6DB1">
            <w:pPr>
              <w:snapToGrid w:val="0"/>
              <w:spacing w:line="200" w:lineRule="atLeast"/>
              <w:jc w:val="center"/>
              <w:rPr>
                <w:szCs w:val="21"/>
              </w:rPr>
            </w:pPr>
            <w:r w:rsidRPr="0018337D">
              <w:rPr>
                <w:szCs w:val="21"/>
              </w:rPr>
              <w:t>included</w:t>
            </w:r>
          </w:p>
        </w:tc>
      </w:tr>
      <w:tr w:rsidR="007C6DB1" w:rsidRPr="0018337D" w14:paraId="03230DB3" w14:textId="77777777" w:rsidTr="00962434">
        <w:trPr>
          <w:trHeight w:val="454"/>
        </w:trPr>
        <w:tc>
          <w:tcPr>
            <w:tcW w:w="4805" w:type="dxa"/>
            <w:tcMar>
              <w:left w:w="28" w:type="dxa"/>
              <w:right w:w="28" w:type="dxa"/>
            </w:tcMar>
          </w:tcPr>
          <w:p w14:paraId="34BEA36B" w14:textId="71203245" w:rsidR="007C6DB1" w:rsidRPr="0018337D" w:rsidRDefault="007C6DB1" w:rsidP="00962434">
            <w:pPr>
              <w:snapToGrid w:val="0"/>
              <w:spacing w:line="200" w:lineRule="atLeast"/>
              <w:jc w:val="left"/>
              <w:rPr>
                <w:rFonts w:eastAsia="Times New Roman" w:cs="Arial"/>
                <w:kern w:val="0"/>
                <w:lang w:eastAsia="ru-RU"/>
              </w:rPr>
            </w:pPr>
            <w:r w:rsidRPr="0018337D">
              <w:t xml:space="preserve">Travel time Rest &amp; Recuperation </w:t>
            </w:r>
          </w:p>
        </w:tc>
        <w:tc>
          <w:tcPr>
            <w:tcW w:w="4763" w:type="dxa"/>
            <w:vAlign w:val="center"/>
          </w:tcPr>
          <w:p w14:paraId="10901930" w14:textId="03A82DF7" w:rsidR="007C6DB1" w:rsidRPr="0018337D" w:rsidRDefault="007C6DB1" w:rsidP="007C6DB1">
            <w:pPr>
              <w:snapToGrid w:val="0"/>
              <w:spacing w:line="200" w:lineRule="atLeast"/>
              <w:jc w:val="center"/>
              <w:rPr>
                <w:szCs w:val="21"/>
              </w:rPr>
            </w:pPr>
            <w:r w:rsidRPr="0018337D">
              <w:rPr>
                <w:szCs w:val="21"/>
              </w:rPr>
              <w:t>included</w:t>
            </w:r>
          </w:p>
        </w:tc>
      </w:tr>
      <w:tr w:rsidR="007C6DB1" w:rsidRPr="0018337D" w14:paraId="1E6F0A2F" w14:textId="77777777" w:rsidTr="00962434">
        <w:trPr>
          <w:trHeight w:val="454"/>
        </w:trPr>
        <w:tc>
          <w:tcPr>
            <w:tcW w:w="4805" w:type="dxa"/>
            <w:tcMar>
              <w:left w:w="28" w:type="dxa"/>
              <w:right w:w="28" w:type="dxa"/>
            </w:tcMar>
          </w:tcPr>
          <w:p w14:paraId="45D7AB49" w14:textId="7B358769" w:rsidR="007C6DB1" w:rsidRPr="0018337D" w:rsidRDefault="007C6DB1" w:rsidP="00962434">
            <w:pPr>
              <w:snapToGrid w:val="0"/>
              <w:spacing w:line="200" w:lineRule="atLeast"/>
              <w:jc w:val="left"/>
              <w:rPr>
                <w:rFonts w:eastAsia="Times New Roman" w:cs="Arial"/>
                <w:kern w:val="0"/>
                <w:lang w:eastAsia="ru-RU"/>
              </w:rPr>
            </w:pPr>
            <w:r w:rsidRPr="0018337D">
              <w:t>Travelling  class  Rest &amp; Recuperation</w:t>
            </w:r>
          </w:p>
        </w:tc>
        <w:tc>
          <w:tcPr>
            <w:tcW w:w="4763" w:type="dxa"/>
            <w:vAlign w:val="center"/>
          </w:tcPr>
          <w:p w14:paraId="7DD2E383" w14:textId="12A1721A" w:rsidR="007C6DB1" w:rsidRPr="0018337D" w:rsidRDefault="007C6DB1" w:rsidP="007C6DB1">
            <w:pPr>
              <w:snapToGrid w:val="0"/>
              <w:spacing w:line="200" w:lineRule="atLeast"/>
              <w:jc w:val="center"/>
              <w:rPr>
                <w:szCs w:val="21"/>
              </w:rPr>
            </w:pPr>
            <w:r w:rsidRPr="0018337D">
              <w:rPr>
                <w:szCs w:val="21"/>
              </w:rPr>
              <w:t>included</w:t>
            </w:r>
          </w:p>
        </w:tc>
      </w:tr>
      <w:tr w:rsidR="007C6DB1" w:rsidRPr="0018337D" w14:paraId="107D129E" w14:textId="77777777" w:rsidTr="00A53FF9">
        <w:trPr>
          <w:trHeight w:val="454"/>
        </w:trPr>
        <w:tc>
          <w:tcPr>
            <w:tcW w:w="4805" w:type="dxa"/>
            <w:tcMar>
              <w:left w:w="28" w:type="dxa"/>
              <w:right w:w="28" w:type="dxa"/>
            </w:tcMar>
          </w:tcPr>
          <w:p w14:paraId="253E6C7E" w14:textId="77777777" w:rsidR="007C6DB1" w:rsidRPr="0018337D" w:rsidRDefault="007C6DB1" w:rsidP="007C6DB1">
            <w:pPr>
              <w:snapToGrid w:val="0"/>
              <w:spacing w:line="200" w:lineRule="atLeast"/>
              <w:jc w:val="left"/>
            </w:pPr>
          </w:p>
        </w:tc>
        <w:tc>
          <w:tcPr>
            <w:tcW w:w="4763" w:type="dxa"/>
            <w:vAlign w:val="center"/>
          </w:tcPr>
          <w:p w14:paraId="66D4E5B4" w14:textId="77777777" w:rsidR="007C6DB1" w:rsidRPr="0018337D" w:rsidRDefault="007C6DB1" w:rsidP="007C6DB1">
            <w:pPr>
              <w:snapToGrid w:val="0"/>
              <w:spacing w:line="200" w:lineRule="atLeast"/>
              <w:jc w:val="center"/>
              <w:rPr>
                <w:szCs w:val="21"/>
              </w:rPr>
            </w:pPr>
          </w:p>
        </w:tc>
      </w:tr>
      <w:tr w:rsidR="007C6DB1" w:rsidRPr="0018337D" w14:paraId="4E927A7B" w14:textId="77777777" w:rsidTr="00A53FF9">
        <w:trPr>
          <w:trHeight w:val="454"/>
        </w:trPr>
        <w:tc>
          <w:tcPr>
            <w:tcW w:w="4805" w:type="dxa"/>
            <w:tcMar>
              <w:left w:w="28" w:type="dxa"/>
              <w:right w:w="28" w:type="dxa"/>
            </w:tcMar>
          </w:tcPr>
          <w:p w14:paraId="0DD4193E" w14:textId="5B0BE3C9" w:rsidR="007C6DB1" w:rsidRPr="0018337D" w:rsidRDefault="007C6DB1" w:rsidP="00962434">
            <w:pPr>
              <w:snapToGrid w:val="0"/>
              <w:spacing w:line="200" w:lineRule="atLeast"/>
              <w:jc w:val="center"/>
            </w:pPr>
            <w:r w:rsidRPr="0018337D">
              <w:rPr>
                <w:b/>
                <w:bCs/>
                <w:lang w:val="ru-RU"/>
              </w:rPr>
              <w:t>TRAVELS</w:t>
            </w:r>
          </w:p>
        </w:tc>
        <w:tc>
          <w:tcPr>
            <w:tcW w:w="4763" w:type="dxa"/>
            <w:vAlign w:val="center"/>
          </w:tcPr>
          <w:p w14:paraId="1CD911F4" w14:textId="77777777" w:rsidR="007C6DB1" w:rsidRPr="0018337D" w:rsidRDefault="007C6DB1" w:rsidP="007C6DB1">
            <w:pPr>
              <w:snapToGrid w:val="0"/>
              <w:spacing w:line="200" w:lineRule="atLeast"/>
              <w:jc w:val="center"/>
              <w:rPr>
                <w:szCs w:val="21"/>
              </w:rPr>
            </w:pPr>
          </w:p>
        </w:tc>
      </w:tr>
      <w:tr w:rsidR="007C6DB1" w:rsidRPr="0018337D" w14:paraId="41CA64EE" w14:textId="77777777" w:rsidTr="00A53FF9">
        <w:trPr>
          <w:trHeight w:val="454"/>
        </w:trPr>
        <w:tc>
          <w:tcPr>
            <w:tcW w:w="4805" w:type="dxa"/>
            <w:tcMar>
              <w:left w:w="28" w:type="dxa"/>
              <w:right w:w="28" w:type="dxa"/>
            </w:tcMar>
          </w:tcPr>
          <w:p w14:paraId="3167676D" w14:textId="77777777" w:rsidR="007C6DB1" w:rsidRPr="0018337D" w:rsidRDefault="007C6DB1" w:rsidP="007C6DB1">
            <w:pPr>
              <w:snapToGrid w:val="0"/>
              <w:spacing w:line="200" w:lineRule="atLeast"/>
              <w:jc w:val="left"/>
            </w:pPr>
          </w:p>
        </w:tc>
        <w:tc>
          <w:tcPr>
            <w:tcW w:w="4763" w:type="dxa"/>
            <w:vAlign w:val="center"/>
          </w:tcPr>
          <w:p w14:paraId="66F78C33" w14:textId="77777777" w:rsidR="007C6DB1" w:rsidRPr="0018337D" w:rsidRDefault="007C6DB1" w:rsidP="007C6DB1">
            <w:pPr>
              <w:snapToGrid w:val="0"/>
              <w:spacing w:line="200" w:lineRule="atLeast"/>
              <w:jc w:val="center"/>
              <w:rPr>
                <w:szCs w:val="21"/>
              </w:rPr>
            </w:pPr>
          </w:p>
        </w:tc>
      </w:tr>
      <w:tr w:rsidR="007C6DB1" w:rsidRPr="0018337D" w14:paraId="35965F3F" w14:textId="77777777" w:rsidTr="00A53FF9">
        <w:trPr>
          <w:trHeight w:val="454"/>
        </w:trPr>
        <w:tc>
          <w:tcPr>
            <w:tcW w:w="4805" w:type="dxa"/>
            <w:tcMar>
              <w:left w:w="28" w:type="dxa"/>
              <w:right w:w="28" w:type="dxa"/>
            </w:tcMar>
          </w:tcPr>
          <w:p w14:paraId="73B20195" w14:textId="5F1CB847" w:rsidR="007C6DB1" w:rsidRPr="0018337D" w:rsidRDefault="007C6DB1" w:rsidP="007C6DB1">
            <w:pPr>
              <w:snapToGrid w:val="0"/>
              <w:spacing w:line="200" w:lineRule="atLeast"/>
              <w:jc w:val="left"/>
            </w:pPr>
            <w:r w:rsidRPr="0018337D">
              <w:t>Visa application &amp; medical check for visa issue</w:t>
            </w:r>
          </w:p>
        </w:tc>
        <w:tc>
          <w:tcPr>
            <w:tcW w:w="4763" w:type="dxa"/>
            <w:vAlign w:val="center"/>
          </w:tcPr>
          <w:p w14:paraId="0EF3AF3D" w14:textId="4BC3C7AC" w:rsidR="007C6DB1" w:rsidRPr="0018337D" w:rsidRDefault="007C6DB1" w:rsidP="007C6DB1">
            <w:pPr>
              <w:snapToGrid w:val="0"/>
              <w:spacing w:line="200" w:lineRule="atLeast"/>
              <w:jc w:val="center"/>
              <w:rPr>
                <w:szCs w:val="21"/>
              </w:rPr>
            </w:pPr>
            <w:r w:rsidRPr="0018337D">
              <w:rPr>
                <w:szCs w:val="21"/>
              </w:rPr>
              <w:t>included</w:t>
            </w:r>
          </w:p>
        </w:tc>
      </w:tr>
      <w:tr w:rsidR="007C6DB1" w:rsidRPr="0018337D" w14:paraId="28838D3E" w14:textId="77777777" w:rsidTr="00A53FF9">
        <w:trPr>
          <w:trHeight w:val="454"/>
        </w:trPr>
        <w:tc>
          <w:tcPr>
            <w:tcW w:w="4805" w:type="dxa"/>
            <w:tcMar>
              <w:left w:w="28" w:type="dxa"/>
              <w:right w:w="28" w:type="dxa"/>
            </w:tcMar>
          </w:tcPr>
          <w:p w14:paraId="7F609D3B" w14:textId="25BE73E2" w:rsidR="007C6DB1" w:rsidRPr="0018337D" w:rsidRDefault="007C6DB1" w:rsidP="007C6DB1">
            <w:pPr>
              <w:snapToGrid w:val="0"/>
              <w:spacing w:line="200" w:lineRule="atLeast"/>
              <w:jc w:val="left"/>
            </w:pPr>
            <w:r w:rsidRPr="0018337D">
              <w:t xml:space="preserve">MOB/DEMOB specific costs luggage's </w:t>
            </w:r>
            <w:r w:rsidR="0041766A" w:rsidRPr="0018337D">
              <w:t>etc.</w:t>
            </w:r>
            <w:r w:rsidR="001E6596" w:rsidRPr="0018337D">
              <w:t>...</w:t>
            </w:r>
            <w:r w:rsidRPr="0018337D">
              <w:t xml:space="preserve"> Inclallowance at demob</w:t>
            </w:r>
          </w:p>
        </w:tc>
        <w:tc>
          <w:tcPr>
            <w:tcW w:w="4763" w:type="dxa"/>
            <w:vAlign w:val="center"/>
          </w:tcPr>
          <w:p w14:paraId="387CD852" w14:textId="7050B588" w:rsidR="007C6DB1" w:rsidRPr="0018337D" w:rsidRDefault="007C6DB1" w:rsidP="007C6DB1">
            <w:pPr>
              <w:snapToGrid w:val="0"/>
              <w:spacing w:line="200" w:lineRule="atLeast"/>
              <w:jc w:val="center"/>
              <w:rPr>
                <w:szCs w:val="21"/>
              </w:rPr>
            </w:pPr>
            <w:r w:rsidRPr="0018337D">
              <w:rPr>
                <w:szCs w:val="21"/>
              </w:rPr>
              <w:t>included</w:t>
            </w:r>
          </w:p>
        </w:tc>
      </w:tr>
      <w:tr w:rsidR="007C6DB1" w:rsidRPr="0018337D" w14:paraId="155061B3" w14:textId="77777777" w:rsidTr="00A53FF9">
        <w:trPr>
          <w:trHeight w:val="454"/>
        </w:trPr>
        <w:tc>
          <w:tcPr>
            <w:tcW w:w="4805" w:type="dxa"/>
            <w:tcMar>
              <w:left w:w="28" w:type="dxa"/>
              <w:right w:w="28" w:type="dxa"/>
            </w:tcMar>
          </w:tcPr>
          <w:p w14:paraId="00A8FD90" w14:textId="1D0C8692" w:rsidR="007C6DB1" w:rsidRPr="0018337D" w:rsidRDefault="007C6DB1" w:rsidP="007C6DB1">
            <w:pPr>
              <w:snapToGrid w:val="0"/>
              <w:spacing w:line="200" w:lineRule="atLeast"/>
              <w:jc w:val="left"/>
            </w:pPr>
            <w:r w:rsidRPr="0018337D">
              <w:t>TAXI from home</w:t>
            </w:r>
          </w:p>
        </w:tc>
        <w:tc>
          <w:tcPr>
            <w:tcW w:w="4763" w:type="dxa"/>
            <w:vAlign w:val="center"/>
          </w:tcPr>
          <w:p w14:paraId="6E14215A" w14:textId="3C7F553A" w:rsidR="007C6DB1" w:rsidRPr="0018337D" w:rsidRDefault="007C6DB1" w:rsidP="007C6DB1">
            <w:pPr>
              <w:snapToGrid w:val="0"/>
              <w:spacing w:line="200" w:lineRule="atLeast"/>
              <w:jc w:val="center"/>
              <w:rPr>
                <w:szCs w:val="21"/>
              </w:rPr>
            </w:pPr>
            <w:r w:rsidRPr="0018337D">
              <w:rPr>
                <w:szCs w:val="21"/>
              </w:rPr>
              <w:t>included</w:t>
            </w:r>
          </w:p>
        </w:tc>
      </w:tr>
      <w:tr w:rsidR="007C6DB1" w:rsidRPr="0018337D" w14:paraId="223BCA77" w14:textId="77777777" w:rsidTr="00A53FF9">
        <w:trPr>
          <w:trHeight w:val="454"/>
        </w:trPr>
        <w:tc>
          <w:tcPr>
            <w:tcW w:w="4805" w:type="dxa"/>
            <w:tcMar>
              <w:left w:w="28" w:type="dxa"/>
              <w:right w:w="28" w:type="dxa"/>
            </w:tcMar>
          </w:tcPr>
          <w:p w14:paraId="017897F4" w14:textId="04935BFF" w:rsidR="007C6DB1" w:rsidRPr="0018337D" w:rsidRDefault="007C6DB1" w:rsidP="007C6DB1">
            <w:pPr>
              <w:snapToGrid w:val="0"/>
              <w:spacing w:line="200" w:lineRule="atLeast"/>
              <w:jc w:val="left"/>
            </w:pPr>
            <w:r w:rsidRPr="0018337D">
              <w:t>Air Travel from home to international airport</w:t>
            </w:r>
          </w:p>
        </w:tc>
        <w:tc>
          <w:tcPr>
            <w:tcW w:w="4763" w:type="dxa"/>
            <w:vAlign w:val="center"/>
          </w:tcPr>
          <w:p w14:paraId="0A6A11DC" w14:textId="2CB07B8A" w:rsidR="007C6DB1" w:rsidRPr="0018337D" w:rsidRDefault="007C6DB1" w:rsidP="007C6DB1">
            <w:pPr>
              <w:snapToGrid w:val="0"/>
              <w:spacing w:line="200" w:lineRule="atLeast"/>
              <w:jc w:val="center"/>
              <w:rPr>
                <w:szCs w:val="21"/>
              </w:rPr>
            </w:pPr>
            <w:r w:rsidRPr="0018337D">
              <w:rPr>
                <w:szCs w:val="21"/>
              </w:rPr>
              <w:t>included</w:t>
            </w:r>
          </w:p>
        </w:tc>
      </w:tr>
      <w:tr w:rsidR="007C6DB1" w:rsidRPr="0018337D" w14:paraId="613FF940" w14:textId="77777777" w:rsidTr="00A53FF9">
        <w:trPr>
          <w:trHeight w:val="454"/>
        </w:trPr>
        <w:tc>
          <w:tcPr>
            <w:tcW w:w="4805" w:type="dxa"/>
            <w:tcMar>
              <w:left w:w="28" w:type="dxa"/>
              <w:right w:w="28" w:type="dxa"/>
            </w:tcMar>
          </w:tcPr>
          <w:p w14:paraId="167C9643" w14:textId="243CE7A8" w:rsidR="007C6DB1" w:rsidRPr="0018337D" w:rsidRDefault="007C6DB1" w:rsidP="007C6DB1">
            <w:pPr>
              <w:snapToGrid w:val="0"/>
              <w:spacing w:line="200" w:lineRule="atLeast"/>
              <w:jc w:val="left"/>
            </w:pPr>
            <w:r w:rsidRPr="0018337D">
              <w:t>International / Local air travel with airport taxes home - City</w:t>
            </w:r>
          </w:p>
        </w:tc>
        <w:tc>
          <w:tcPr>
            <w:tcW w:w="4763" w:type="dxa"/>
            <w:vAlign w:val="center"/>
          </w:tcPr>
          <w:p w14:paraId="449D4A80" w14:textId="001B42FE" w:rsidR="007C6DB1" w:rsidRPr="0018337D" w:rsidRDefault="007C6DB1" w:rsidP="007C6DB1">
            <w:pPr>
              <w:snapToGrid w:val="0"/>
              <w:spacing w:line="200" w:lineRule="atLeast"/>
              <w:jc w:val="center"/>
              <w:rPr>
                <w:szCs w:val="21"/>
              </w:rPr>
            </w:pPr>
            <w:r w:rsidRPr="0018337D">
              <w:rPr>
                <w:szCs w:val="21"/>
              </w:rPr>
              <w:t>included</w:t>
            </w:r>
          </w:p>
        </w:tc>
      </w:tr>
      <w:tr w:rsidR="007C6DB1" w:rsidRPr="0018337D" w14:paraId="5722E318" w14:textId="77777777" w:rsidTr="00A53FF9">
        <w:trPr>
          <w:trHeight w:val="454"/>
        </w:trPr>
        <w:tc>
          <w:tcPr>
            <w:tcW w:w="4805" w:type="dxa"/>
            <w:tcMar>
              <w:left w:w="28" w:type="dxa"/>
              <w:right w:w="28" w:type="dxa"/>
            </w:tcMar>
          </w:tcPr>
          <w:p w14:paraId="04E9B1CC" w14:textId="4F8FDD57" w:rsidR="007C6DB1" w:rsidRPr="0018337D" w:rsidRDefault="007C6DB1" w:rsidP="007C6DB1">
            <w:pPr>
              <w:snapToGrid w:val="0"/>
              <w:spacing w:line="200" w:lineRule="atLeast"/>
              <w:jc w:val="left"/>
            </w:pPr>
            <w:r w:rsidRPr="0018337D">
              <w:t>Economy travelling  class MOB/DEMOB</w:t>
            </w:r>
          </w:p>
        </w:tc>
        <w:tc>
          <w:tcPr>
            <w:tcW w:w="4763" w:type="dxa"/>
            <w:vAlign w:val="center"/>
          </w:tcPr>
          <w:p w14:paraId="14568B18" w14:textId="07E1A83A" w:rsidR="007C6DB1" w:rsidRPr="0018337D" w:rsidRDefault="007C6DB1" w:rsidP="007C6DB1">
            <w:pPr>
              <w:snapToGrid w:val="0"/>
              <w:spacing w:line="200" w:lineRule="atLeast"/>
              <w:jc w:val="center"/>
              <w:rPr>
                <w:szCs w:val="21"/>
              </w:rPr>
            </w:pPr>
            <w:r w:rsidRPr="0018337D">
              <w:rPr>
                <w:szCs w:val="21"/>
              </w:rPr>
              <w:t>included</w:t>
            </w:r>
          </w:p>
        </w:tc>
      </w:tr>
      <w:tr w:rsidR="007C6DB1" w:rsidRPr="0018337D" w14:paraId="71A1723B" w14:textId="77777777" w:rsidTr="00A53FF9">
        <w:trPr>
          <w:trHeight w:val="454"/>
        </w:trPr>
        <w:tc>
          <w:tcPr>
            <w:tcW w:w="4805" w:type="dxa"/>
            <w:tcMar>
              <w:left w:w="28" w:type="dxa"/>
              <w:right w:w="28" w:type="dxa"/>
            </w:tcMar>
          </w:tcPr>
          <w:p w14:paraId="204BB0F8" w14:textId="18F4D269" w:rsidR="007C6DB1" w:rsidRPr="0018337D" w:rsidRDefault="007C6DB1" w:rsidP="007C6DB1">
            <w:pPr>
              <w:snapToGrid w:val="0"/>
              <w:spacing w:line="200" w:lineRule="atLeast"/>
              <w:jc w:val="left"/>
            </w:pPr>
            <w:r w:rsidRPr="0018337D">
              <w:t>Airport taxes</w:t>
            </w:r>
          </w:p>
        </w:tc>
        <w:tc>
          <w:tcPr>
            <w:tcW w:w="4763" w:type="dxa"/>
            <w:vAlign w:val="center"/>
          </w:tcPr>
          <w:p w14:paraId="12D0DC55" w14:textId="5A361E19" w:rsidR="007C6DB1" w:rsidRPr="0018337D" w:rsidRDefault="007C6DB1" w:rsidP="007C6DB1">
            <w:pPr>
              <w:snapToGrid w:val="0"/>
              <w:spacing w:line="200" w:lineRule="atLeast"/>
              <w:jc w:val="center"/>
              <w:rPr>
                <w:szCs w:val="21"/>
              </w:rPr>
            </w:pPr>
            <w:r w:rsidRPr="0018337D">
              <w:rPr>
                <w:szCs w:val="21"/>
              </w:rPr>
              <w:t>included</w:t>
            </w:r>
          </w:p>
        </w:tc>
      </w:tr>
      <w:tr w:rsidR="007C6DB1" w:rsidRPr="0018337D" w14:paraId="33CF677C" w14:textId="77777777" w:rsidTr="00A53FF9">
        <w:trPr>
          <w:trHeight w:val="454"/>
        </w:trPr>
        <w:tc>
          <w:tcPr>
            <w:tcW w:w="4805" w:type="dxa"/>
            <w:tcMar>
              <w:left w:w="28" w:type="dxa"/>
              <w:right w:w="28" w:type="dxa"/>
            </w:tcMar>
          </w:tcPr>
          <w:p w14:paraId="6C0E90D7" w14:textId="0338CB02" w:rsidR="007C6DB1" w:rsidRPr="0018337D" w:rsidRDefault="007C6DB1" w:rsidP="007C6DB1">
            <w:pPr>
              <w:snapToGrid w:val="0"/>
              <w:spacing w:line="200" w:lineRule="atLeast"/>
              <w:jc w:val="left"/>
            </w:pPr>
            <w:r w:rsidRPr="0018337D">
              <w:t>Meet &amp; great  + transportation cost</w:t>
            </w:r>
          </w:p>
        </w:tc>
        <w:tc>
          <w:tcPr>
            <w:tcW w:w="4763" w:type="dxa"/>
            <w:vAlign w:val="center"/>
          </w:tcPr>
          <w:p w14:paraId="05D76878" w14:textId="5A76BFC4" w:rsidR="007C6DB1" w:rsidRPr="0018337D" w:rsidRDefault="007C6DB1" w:rsidP="007C6DB1">
            <w:pPr>
              <w:snapToGrid w:val="0"/>
              <w:spacing w:line="200" w:lineRule="atLeast"/>
              <w:jc w:val="center"/>
              <w:rPr>
                <w:szCs w:val="21"/>
              </w:rPr>
            </w:pPr>
            <w:r w:rsidRPr="0018337D">
              <w:rPr>
                <w:szCs w:val="21"/>
              </w:rPr>
              <w:t>included</w:t>
            </w:r>
          </w:p>
        </w:tc>
      </w:tr>
      <w:tr w:rsidR="007C6DB1" w:rsidRPr="0018337D" w14:paraId="37F3CE9A" w14:textId="77777777" w:rsidTr="00A53FF9">
        <w:trPr>
          <w:trHeight w:val="454"/>
        </w:trPr>
        <w:tc>
          <w:tcPr>
            <w:tcW w:w="4805" w:type="dxa"/>
            <w:tcMar>
              <w:left w:w="28" w:type="dxa"/>
              <w:right w:w="28" w:type="dxa"/>
            </w:tcMar>
          </w:tcPr>
          <w:p w14:paraId="76C1D9B7" w14:textId="34D0BC6E" w:rsidR="007C6DB1" w:rsidRPr="0018337D" w:rsidRDefault="007C6DB1" w:rsidP="007C6DB1">
            <w:pPr>
              <w:snapToGrid w:val="0"/>
              <w:spacing w:line="200" w:lineRule="atLeast"/>
              <w:jc w:val="left"/>
            </w:pPr>
            <w:r w:rsidRPr="0018337D">
              <w:t>Business Travels hours client request</w:t>
            </w:r>
          </w:p>
        </w:tc>
        <w:tc>
          <w:tcPr>
            <w:tcW w:w="4763" w:type="dxa"/>
            <w:vAlign w:val="center"/>
          </w:tcPr>
          <w:p w14:paraId="05CA2B82" w14:textId="002CF09E" w:rsidR="007C6DB1" w:rsidRPr="0018337D" w:rsidRDefault="007C6DB1" w:rsidP="007C6DB1">
            <w:pPr>
              <w:snapToGrid w:val="0"/>
              <w:spacing w:line="200" w:lineRule="atLeast"/>
              <w:jc w:val="center"/>
              <w:rPr>
                <w:szCs w:val="21"/>
              </w:rPr>
            </w:pPr>
            <w:r w:rsidRPr="0018337D">
              <w:rPr>
                <w:szCs w:val="21"/>
              </w:rPr>
              <w:t>included</w:t>
            </w:r>
          </w:p>
        </w:tc>
      </w:tr>
      <w:tr w:rsidR="007C6DB1" w:rsidRPr="0018337D" w14:paraId="3D74E376" w14:textId="77777777" w:rsidTr="00A53FF9">
        <w:trPr>
          <w:trHeight w:val="454"/>
        </w:trPr>
        <w:tc>
          <w:tcPr>
            <w:tcW w:w="4805" w:type="dxa"/>
            <w:tcMar>
              <w:left w:w="28" w:type="dxa"/>
              <w:right w:w="28" w:type="dxa"/>
            </w:tcMar>
          </w:tcPr>
          <w:p w14:paraId="48E52D28" w14:textId="46D9A45A" w:rsidR="007C6DB1" w:rsidRPr="0018337D" w:rsidRDefault="007C6DB1" w:rsidP="007C6DB1">
            <w:pPr>
              <w:snapToGrid w:val="0"/>
              <w:spacing w:line="200" w:lineRule="atLeast"/>
              <w:jc w:val="left"/>
            </w:pPr>
            <w:r w:rsidRPr="0018337D">
              <w:t>Business Travels Cost client request</w:t>
            </w:r>
          </w:p>
        </w:tc>
        <w:tc>
          <w:tcPr>
            <w:tcW w:w="4763" w:type="dxa"/>
            <w:vAlign w:val="center"/>
          </w:tcPr>
          <w:p w14:paraId="1B022C94" w14:textId="2F18E73A" w:rsidR="007C6DB1" w:rsidRPr="0018337D" w:rsidRDefault="007C6DB1" w:rsidP="007C6DB1">
            <w:pPr>
              <w:snapToGrid w:val="0"/>
              <w:spacing w:line="200" w:lineRule="atLeast"/>
              <w:jc w:val="center"/>
              <w:rPr>
                <w:szCs w:val="21"/>
              </w:rPr>
            </w:pPr>
            <w:r w:rsidRPr="0018337D">
              <w:rPr>
                <w:szCs w:val="21"/>
              </w:rPr>
              <w:t>included</w:t>
            </w:r>
          </w:p>
        </w:tc>
      </w:tr>
      <w:tr w:rsidR="007C6DB1" w:rsidRPr="0018337D" w14:paraId="65CFB7D5" w14:textId="77777777" w:rsidTr="00A53FF9">
        <w:trPr>
          <w:trHeight w:val="454"/>
        </w:trPr>
        <w:tc>
          <w:tcPr>
            <w:tcW w:w="4805" w:type="dxa"/>
            <w:tcMar>
              <w:left w:w="28" w:type="dxa"/>
              <w:right w:w="28" w:type="dxa"/>
            </w:tcMar>
          </w:tcPr>
          <w:p w14:paraId="6AB29A17" w14:textId="2682D9C1" w:rsidR="007C6DB1" w:rsidRPr="0018337D" w:rsidRDefault="007C6DB1" w:rsidP="007C6DB1">
            <w:pPr>
              <w:snapToGrid w:val="0"/>
              <w:spacing w:line="200" w:lineRule="atLeast"/>
              <w:jc w:val="left"/>
            </w:pPr>
            <w:r w:rsidRPr="0018337D">
              <w:t>Local Transportation during assignment</w:t>
            </w:r>
          </w:p>
        </w:tc>
        <w:tc>
          <w:tcPr>
            <w:tcW w:w="4763" w:type="dxa"/>
            <w:vAlign w:val="center"/>
          </w:tcPr>
          <w:p w14:paraId="60CE4F94" w14:textId="47DC26F2" w:rsidR="007C6DB1" w:rsidRPr="0018337D" w:rsidRDefault="007C6DB1" w:rsidP="007C6DB1">
            <w:pPr>
              <w:snapToGrid w:val="0"/>
              <w:spacing w:line="200" w:lineRule="atLeast"/>
              <w:jc w:val="center"/>
              <w:rPr>
                <w:szCs w:val="21"/>
              </w:rPr>
            </w:pPr>
            <w:r w:rsidRPr="0018337D">
              <w:rPr>
                <w:szCs w:val="21"/>
              </w:rPr>
              <w:t>included</w:t>
            </w:r>
          </w:p>
        </w:tc>
      </w:tr>
      <w:tr w:rsidR="007C6DB1" w:rsidRPr="0018337D" w14:paraId="31C329E9" w14:textId="77777777" w:rsidTr="00A53FF9">
        <w:trPr>
          <w:trHeight w:val="454"/>
        </w:trPr>
        <w:tc>
          <w:tcPr>
            <w:tcW w:w="4805" w:type="dxa"/>
            <w:tcMar>
              <w:left w:w="28" w:type="dxa"/>
              <w:right w:w="28" w:type="dxa"/>
            </w:tcMar>
          </w:tcPr>
          <w:p w14:paraId="57E87877" w14:textId="77777777" w:rsidR="007C6DB1" w:rsidRPr="0018337D" w:rsidRDefault="007C6DB1" w:rsidP="007C6DB1">
            <w:pPr>
              <w:snapToGrid w:val="0"/>
              <w:spacing w:line="200" w:lineRule="atLeast"/>
              <w:jc w:val="left"/>
            </w:pPr>
          </w:p>
        </w:tc>
        <w:tc>
          <w:tcPr>
            <w:tcW w:w="4763" w:type="dxa"/>
            <w:vAlign w:val="center"/>
          </w:tcPr>
          <w:p w14:paraId="0C624A25" w14:textId="77777777" w:rsidR="007C6DB1" w:rsidRPr="0018337D" w:rsidRDefault="007C6DB1" w:rsidP="007C6DB1">
            <w:pPr>
              <w:snapToGrid w:val="0"/>
              <w:spacing w:line="200" w:lineRule="atLeast"/>
              <w:jc w:val="center"/>
              <w:rPr>
                <w:szCs w:val="21"/>
              </w:rPr>
            </w:pPr>
          </w:p>
        </w:tc>
      </w:tr>
      <w:tr w:rsidR="007C6DB1" w:rsidRPr="0018337D" w14:paraId="3C90542D" w14:textId="77777777" w:rsidTr="00A53FF9">
        <w:trPr>
          <w:trHeight w:val="454"/>
        </w:trPr>
        <w:tc>
          <w:tcPr>
            <w:tcW w:w="4805" w:type="dxa"/>
            <w:tcMar>
              <w:left w:w="28" w:type="dxa"/>
              <w:right w:w="28" w:type="dxa"/>
            </w:tcMar>
          </w:tcPr>
          <w:p w14:paraId="125C79C6" w14:textId="03052A9A" w:rsidR="007C6DB1" w:rsidRPr="0018337D" w:rsidRDefault="007C6DB1" w:rsidP="007C6DB1">
            <w:pPr>
              <w:snapToGrid w:val="0"/>
              <w:spacing w:line="200" w:lineRule="atLeast"/>
              <w:jc w:val="left"/>
            </w:pPr>
            <w:r w:rsidRPr="0018337D">
              <w:rPr>
                <w:b/>
                <w:bCs/>
                <w:lang w:val="ru-RU"/>
              </w:rPr>
              <w:t>ACCOMMODATIONS &amp; MEALS</w:t>
            </w:r>
          </w:p>
        </w:tc>
        <w:tc>
          <w:tcPr>
            <w:tcW w:w="4763" w:type="dxa"/>
            <w:vAlign w:val="center"/>
          </w:tcPr>
          <w:p w14:paraId="00B861E6" w14:textId="77777777" w:rsidR="007C6DB1" w:rsidRPr="0018337D" w:rsidRDefault="007C6DB1" w:rsidP="007C6DB1">
            <w:pPr>
              <w:snapToGrid w:val="0"/>
              <w:spacing w:line="200" w:lineRule="atLeast"/>
              <w:jc w:val="center"/>
              <w:rPr>
                <w:szCs w:val="21"/>
              </w:rPr>
            </w:pPr>
          </w:p>
        </w:tc>
      </w:tr>
      <w:tr w:rsidR="007C6DB1" w:rsidRPr="0018337D" w14:paraId="4EC1413E" w14:textId="77777777" w:rsidTr="00A53FF9">
        <w:trPr>
          <w:trHeight w:val="454"/>
        </w:trPr>
        <w:tc>
          <w:tcPr>
            <w:tcW w:w="4805" w:type="dxa"/>
            <w:tcMar>
              <w:left w:w="28" w:type="dxa"/>
              <w:right w:w="28" w:type="dxa"/>
            </w:tcMar>
          </w:tcPr>
          <w:p w14:paraId="3BA5ABBD" w14:textId="77777777" w:rsidR="007C6DB1" w:rsidRPr="0018337D" w:rsidRDefault="007C6DB1" w:rsidP="007C6DB1">
            <w:pPr>
              <w:snapToGrid w:val="0"/>
              <w:spacing w:line="200" w:lineRule="atLeast"/>
              <w:jc w:val="left"/>
            </w:pPr>
          </w:p>
        </w:tc>
        <w:tc>
          <w:tcPr>
            <w:tcW w:w="4763" w:type="dxa"/>
            <w:vAlign w:val="center"/>
          </w:tcPr>
          <w:p w14:paraId="5DBA4A4D" w14:textId="77777777" w:rsidR="007C6DB1" w:rsidRPr="0018337D" w:rsidRDefault="007C6DB1" w:rsidP="007C6DB1">
            <w:pPr>
              <w:snapToGrid w:val="0"/>
              <w:spacing w:line="200" w:lineRule="atLeast"/>
              <w:jc w:val="center"/>
              <w:rPr>
                <w:szCs w:val="21"/>
              </w:rPr>
            </w:pPr>
          </w:p>
        </w:tc>
      </w:tr>
      <w:tr w:rsidR="007C6DB1" w:rsidRPr="0018337D" w14:paraId="6F0EDC50" w14:textId="77777777" w:rsidTr="00A53FF9">
        <w:trPr>
          <w:trHeight w:val="454"/>
        </w:trPr>
        <w:tc>
          <w:tcPr>
            <w:tcW w:w="4805" w:type="dxa"/>
            <w:tcMar>
              <w:left w:w="28" w:type="dxa"/>
              <w:right w:w="28" w:type="dxa"/>
            </w:tcMar>
          </w:tcPr>
          <w:p w14:paraId="7F8D7640" w14:textId="179DA613" w:rsidR="007C6DB1" w:rsidRPr="0018337D" w:rsidRDefault="007C6DB1" w:rsidP="007C6DB1">
            <w:pPr>
              <w:snapToGrid w:val="0"/>
              <w:spacing w:line="200" w:lineRule="atLeast"/>
              <w:jc w:val="left"/>
            </w:pPr>
            <w:r w:rsidRPr="0018337D">
              <w:t>Temporary accommodation upon arrival (2)</w:t>
            </w:r>
          </w:p>
        </w:tc>
        <w:tc>
          <w:tcPr>
            <w:tcW w:w="4763" w:type="dxa"/>
            <w:vAlign w:val="center"/>
          </w:tcPr>
          <w:p w14:paraId="70FE83B0" w14:textId="0D62A995" w:rsidR="007C6DB1" w:rsidRPr="0018337D" w:rsidRDefault="007C6DB1" w:rsidP="007C6DB1">
            <w:pPr>
              <w:snapToGrid w:val="0"/>
              <w:spacing w:line="200" w:lineRule="atLeast"/>
              <w:jc w:val="center"/>
              <w:rPr>
                <w:szCs w:val="21"/>
              </w:rPr>
            </w:pPr>
            <w:r w:rsidRPr="0018337D">
              <w:rPr>
                <w:rFonts w:eastAsia="Times New Roman" w:cs="Arial"/>
                <w:kern w:val="0"/>
                <w:lang w:eastAsia="ru-RU"/>
              </w:rPr>
              <w:t>Included</w:t>
            </w:r>
          </w:p>
        </w:tc>
      </w:tr>
      <w:tr w:rsidR="007C6DB1" w:rsidRPr="0018337D" w14:paraId="3DAAD0FE" w14:textId="77777777" w:rsidTr="00A53FF9">
        <w:trPr>
          <w:trHeight w:val="454"/>
        </w:trPr>
        <w:tc>
          <w:tcPr>
            <w:tcW w:w="4805" w:type="dxa"/>
            <w:tcMar>
              <w:left w:w="28" w:type="dxa"/>
              <w:right w:w="28" w:type="dxa"/>
            </w:tcMar>
          </w:tcPr>
          <w:p w14:paraId="2048E25F" w14:textId="15F8D49D" w:rsidR="007C6DB1" w:rsidRPr="0018337D" w:rsidRDefault="007C6DB1" w:rsidP="007C6DB1">
            <w:pPr>
              <w:snapToGrid w:val="0"/>
              <w:spacing w:line="200" w:lineRule="atLeast"/>
              <w:jc w:val="left"/>
            </w:pPr>
            <w:r w:rsidRPr="0018337D">
              <w:t>Accommodation in town or in camp (2)</w:t>
            </w:r>
          </w:p>
        </w:tc>
        <w:tc>
          <w:tcPr>
            <w:tcW w:w="4763" w:type="dxa"/>
            <w:vAlign w:val="center"/>
          </w:tcPr>
          <w:p w14:paraId="27212590" w14:textId="17EBB84C" w:rsidR="007C6DB1" w:rsidRPr="0018337D" w:rsidRDefault="007C6DB1" w:rsidP="007C6DB1">
            <w:pPr>
              <w:snapToGrid w:val="0"/>
              <w:spacing w:line="200" w:lineRule="atLeast"/>
              <w:jc w:val="center"/>
              <w:rPr>
                <w:szCs w:val="21"/>
              </w:rPr>
            </w:pPr>
            <w:r w:rsidRPr="0018337D">
              <w:rPr>
                <w:rFonts w:eastAsia="Times New Roman" w:cs="Arial"/>
                <w:kern w:val="0"/>
                <w:lang w:eastAsia="ru-RU"/>
              </w:rPr>
              <w:t>Included</w:t>
            </w:r>
          </w:p>
        </w:tc>
      </w:tr>
      <w:tr w:rsidR="007C6DB1" w:rsidRPr="0018337D" w14:paraId="0EABB04F" w14:textId="77777777" w:rsidTr="00A53FF9">
        <w:trPr>
          <w:trHeight w:val="454"/>
        </w:trPr>
        <w:tc>
          <w:tcPr>
            <w:tcW w:w="4805" w:type="dxa"/>
            <w:tcMar>
              <w:left w:w="28" w:type="dxa"/>
              <w:right w:w="28" w:type="dxa"/>
            </w:tcMar>
          </w:tcPr>
          <w:p w14:paraId="7FA11781" w14:textId="060136DF" w:rsidR="007C6DB1" w:rsidRPr="0018337D" w:rsidRDefault="007C6DB1" w:rsidP="007C6DB1">
            <w:pPr>
              <w:snapToGrid w:val="0"/>
              <w:spacing w:line="200" w:lineRule="atLeast"/>
              <w:jc w:val="left"/>
            </w:pPr>
            <w:r w:rsidRPr="0018337D">
              <w:t>Laundry for working clothes</w:t>
            </w:r>
          </w:p>
        </w:tc>
        <w:tc>
          <w:tcPr>
            <w:tcW w:w="4763" w:type="dxa"/>
            <w:vAlign w:val="center"/>
          </w:tcPr>
          <w:p w14:paraId="620FAEA4" w14:textId="2EE78E40" w:rsidR="007C6DB1" w:rsidRPr="0018337D" w:rsidRDefault="007C6DB1" w:rsidP="007C6DB1">
            <w:pPr>
              <w:snapToGrid w:val="0"/>
              <w:spacing w:line="200" w:lineRule="atLeast"/>
              <w:jc w:val="center"/>
              <w:rPr>
                <w:szCs w:val="21"/>
              </w:rPr>
            </w:pPr>
            <w:r w:rsidRPr="0018337D">
              <w:rPr>
                <w:rFonts w:eastAsia="Times New Roman" w:cs="Arial"/>
                <w:kern w:val="0"/>
                <w:lang w:eastAsia="ru-RU"/>
              </w:rPr>
              <w:t>Included</w:t>
            </w:r>
          </w:p>
        </w:tc>
      </w:tr>
      <w:tr w:rsidR="007C6DB1" w:rsidRPr="0018337D" w14:paraId="103D483B" w14:textId="77777777" w:rsidTr="00A53FF9">
        <w:trPr>
          <w:trHeight w:val="454"/>
        </w:trPr>
        <w:tc>
          <w:tcPr>
            <w:tcW w:w="4805" w:type="dxa"/>
            <w:tcMar>
              <w:left w:w="28" w:type="dxa"/>
              <w:right w:w="28" w:type="dxa"/>
            </w:tcMar>
          </w:tcPr>
          <w:p w14:paraId="71DB8438" w14:textId="657C9C65" w:rsidR="007C6DB1" w:rsidRPr="0018337D" w:rsidRDefault="007C6DB1" w:rsidP="009C378C">
            <w:pPr>
              <w:snapToGrid w:val="0"/>
              <w:spacing w:line="200" w:lineRule="atLeast"/>
              <w:jc w:val="left"/>
            </w:pPr>
            <w:r w:rsidRPr="0018337D">
              <w:t xml:space="preserve">Canteen facilities and food provision services on </w:t>
            </w:r>
            <w:r w:rsidR="009C378C" w:rsidRPr="0018337D">
              <w:t>S</w:t>
            </w:r>
            <w:r w:rsidRPr="0018337D">
              <w:t>ite (2)</w:t>
            </w:r>
          </w:p>
        </w:tc>
        <w:tc>
          <w:tcPr>
            <w:tcW w:w="4763" w:type="dxa"/>
            <w:vAlign w:val="center"/>
          </w:tcPr>
          <w:p w14:paraId="0D6C5674" w14:textId="4FB42842" w:rsidR="007C6DB1" w:rsidRPr="0018337D" w:rsidRDefault="007C6DB1" w:rsidP="007C6DB1">
            <w:pPr>
              <w:snapToGrid w:val="0"/>
              <w:spacing w:line="200" w:lineRule="atLeast"/>
              <w:jc w:val="center"/>
              <w:rPr>
                <w:szCs w:val="21"/>
              </w:rPr>
            </w:pPr>
            <w:r w:rsidRPr="0018337D">
              <w:rPr>
                <w:rFonts w:eastAsia="Times New Roman" w:cs="Arial"/>
                <w:kern w:val="0"/>
                <w:lang w:eastAsia="ru-RU"/>
              </w:rPr>
              <w:t>Included</w:t>
            </w:r>
          </w:p>
        </w:tc>
      </w:tr>
      <w:tr w:rsidR="007C6DB1" w:rsidRPr="0018337D" w14:paraId="0A1B1DEE" w14:textId="77777777" w:rsidTr="00A53FF9">
        <w:trPr>
          <w:trHeight w:val="454"/>
        </w:trPr>
        <w:tc>
          <w:tcPr>
            <w:tcW w:w="4805" w:type="dxa"/>
            <w:tcMar>
              <w:left w:w="28" w:type="dxa"/>
              <w:right w:w="28" w:type="dxa"/>
            </w:tcMar>
          </w:tcPr>
          <w:p w14:paraId="5E80373A" w14:textId="3AA427E2" w:rsidR="007C6DB1" w:rsidRPr="0018337D" w:rsidRDefault="007C6DB1" w:rsidP="007C6DB1">
            <w:pPr>
              <w:snapToGrid w:val="0"/>
              <w:spacing w:line="200" w:lineRule="atLeast"/>
              <w:jc w:val="left"/>
            </w:pPr>
            <w:r w:rsidRPr="0018337D">
              <w:t>Professional clothes</w:t>
            </w:r>
          </w:p>
        </w:tc>
        <w:tc>
          <w:tcPr>
            <w:tcW w:w="4763" w:type="dxa"/>
            <w:vAlign w:val="center"/>
          </w:tcPr>
          <w:p w14:paraId="77D38ED3" w14:textId="2E17C697" w:rsidR="007C6DB1" w:rsidRPr="0018337D" w:rsidRDefault="007C6DB1" w:rsidP="007C6DB1">
            <w:pPr>
              <w:snapToGrid w:val="0"/>
              <w:spacing w:line="200" w:lineRule="atLeast"/>
              <w:jc w:val="center"/>
              <w:rPr>
                <w:szCs w:val="21"/>
              </w:rPr>
            </w:pPr>
            <w:r w:rsidRPr="0018337D">
              <w:rPr>
                <w:rFonts w:eastAsia="Times New Roman" w:cs="Arial"/>
                <w:kern w:val="0"/>
                <w:lang w:eastAsia="ru-RU"/>
              </w:rPr>
              <w:t>Included</w:t>
            </w:r>
          </w:p>
        </w:tc>
      </w:tr>
      <w:tr w:rsidR="007C6DB1" w:rsidRPr="0018337D" w14:paraId="3B0C682A" w14:textId="77777777" w:rsidTr="00A53FF9">
        <w:trPr>
          <w:trHeight w:val="454"/>
        </w:trPr>
        <w:tc>
          <w:tcPr>
            <w:tcW w:w="4805" w:type="dxa"/>
            <w:tcMar>
              <w:left w:w="28" w:type="dxa"/>
              <w:right w:w="28" w:type="dxa"/>
            </w:tcMar>
          </w:tcPr>
          <w:p w14:paraId="6EF6ED75" w14:textId="33A97876" w:rsidR="007C6DB1" w:rsidRPr="0018337D" w:rsidRDefault="007C6DB1" w:rsidP="007C6DB1">
            <w:pPr>
              <w:snapToGrid w:val="0"/>
              <w:spacing w:line="200" w:lineRule="atLeast"/>
              <w:jc w:val="left"/>
            </w:pPr>
            <w:r w:rsidRPr="0018337D">
              <w:t xml:space="preserve">Warehouse mobile equipment and tools, </w:t>
            </w:r>
            <w:r w:rsidR="0041766A" w:rsidRPr="0018337D">
              <w:t>except</w:t>
            </w:r>
            <w:r w:rsidRPr="0018337D">
              <w:t xml:space="preserve"> IT tools, computers, </w:t>
            </w:r>
            <w:r w:rsidR="0041766A" w:rsidRPr="0018337D">
              <w:t>and communications</w:t>
            </w:r>
            <w:r w:rsidRPr="0018337D">
              <w:t>.</w:t>
            </w:r>
          </w:p>
        </w:tc>
        <w:tc>
          <w:tcPr>
            <w:tcW w:w="4763" w:type="dxa"/>
            <w:vAlign w:val="center"/>
          </w:tcPr>
          <w:p w14:paraId="120092CC" w14:textId="00427AFD" w:rsidR="007C6DB1" w:rsidRPr="0018337D" w:rsidRDefault="007C6DB1" w:rsidP="007C6DB1">
            <w:pPr>
              <w:snapToGrid w:val="0"/>
              <w:spacing w:line="200" w:lineRule="atLeast"/>
              <w:jc w:val="center"/>
              <w:rPr>
                <w:szCs w:val="21"/>
              </w:rPr>
            </w:pPr>
            <w:r w:rsidRPr="0018337D">
              <w:rPr>
                <w:rFonts w:eastAsia="Times New Roman" w:cs="Arial"/>
                <w:kern w:val="0"/>
                <w:lang w:eastAsia="ru-RU"/>
              </w:rPr>
              <w:t>Included</w:t>
            </w:r>
          </w:p>
        </w:tc>
      </w:tr>
      <w:tr w:rsidR="007C6DB1" w:rsidRPr="0018337D" w14:paraId="4F558CBE" w14:textId="77777777" w:rsidTr="00A53FF9">
        <w:trPr>
          <w:trHeight w:val="454"/>
        </w:trPr>
        <w:tc>
          <w:tcPr>
            <w:tcW w:w="4805" w:type="dxa"/>
            <w:tcMar>
              <w:left w:w="28" w:type="dxa"/>
              <w:right w:w="28" w:type="dxa"/>
            </w:tcMar>
          </w:tcPr>
          <w:p w14:paraId="4D47E3C2" w14:textId="0E9FD905" w:rsidR="007C6DB1" w:rsidRPr="0018337D" w:rsidRDefault="007C6DB1" w:rsidP="007C6DB1">
            <w:pPr>
              <w:snapToGrid w:val="0"/>
              <w:spacing w:line="200" w:lineRule="atLeast"/>
              <w:jc w:val="left"/>
            </w:pPr>
            <w:r w:rsidRPr="0018337D">
              <w:t xml:space="preserve">TSF+ </w:t>
            </w:r>
            <w:r w:rsidR="009C378C" w:rsidRPr="0018337D">
              <w:t>S</w:t>
            </w:r>
            <w:r w:rsidRPr="0018337D">
              <w:t>ite office and security related cost incl running cost</w:t>
            </w:r>
          </w:p>
        </w:tc>
        <w:tc>
          <w:tcPr>
            <w:tcW w:w="4763" w:type="dxa"/>
            <w:vAlign w:val="center"/>
          </w:tcPr>
          <w:p w14:paraId="59F962F1" w14:textId="191BBBB0" w:rsidR="007C6DB1" w:rsidRPr="0018337D" w:rsidRDefault="007C6DB1" w:rsidP="007C6DB1">
            <w:pPr>
              <w:snapToGrid w:val="0"/>
              <w:spacing w:line="200" w:lineRule="atLeast"/>
              <w:jc w:val="center"/>
              <w:rPr>
                <w:szCs w:val="21"/>
              </w:rPr>
            </w:pPr>
            <w:r w:rsidRPr="0018337D">
              <w:rPr>
                <w:rFonts w:eastAsia="Times New Roman" w:cs="Arial"/>
                <w:kern w:val="0"/>
                <w:lang w:eastAsia="ru-RU"/>
              </w:rPr>
              <w:t>Included</w:t>
            </w:r>
          </w:p>
        </w:tc>
      </w:tr>
      <w:tr w:rsidR="007C6DB1" w:rsidRPr="0018337D" w14:paraId="339B5088" w14:textId="77777777" w:rsidTr="00A53FF9">
        <w:trPr>
          <w:trHeight w:val="454"/>
        </w:trPr>
        <w:tc>
          <w:tcPr>
            <w:tcW w:w="4805" w:type="dxa"/>
            <w:tcMar>
              <w:left w:w="28" w:type="dxa"/>
              <w:right w:w="28" w:type="dxa"/>
            </w:tcMar>
          </w:tcPr>
          <w:p w14:paraId="1604C23B" w14:textId="30C38C33" w:rsidR="007C6DB1" w:rsidRPr="0018337D" w:rsidRDefault="007C6DB1" w:rsidP="007C6DB1">
            <w:pPr>
              <w:snapToGrid w:val="0"/>
              <w:spacing w:line="200" w:lineRule="atLeast"/>
              <w:jc w:val="left"/>
            </w:pPr>
            <w:r w:rsidRPr="0018337D">
              <w:t xml:space="preserve">IT </w:t>
            </w:r>
            <w:r w:rsidR="001E6596" w:rsidRPr="0018337D">
              <w:t>server’s</w:t>
            </w:r>
            <w:r w:rsidRPr="0018337D">
              <w:t xml:space="preserve"> software's Plotters Data Links </w:t>
            </w:r>
            <w:r w:rsidR="0041766A" w:rsidRPr="0018337D">
              <w:t>etc.</w:t>
            </w:r>
            <w:r w:rsidRPr="0018337D">
              <w:t xml:space="preserve">  provision</w:t>
            </w:r>
          </w:p>
        </w:tc>
        <w:tc>
          <w:tcPr>
            <w:tcW w:w="4763" w:type="dxa"/>
            <w:vAlign w:val="center"/>
          </w:tcPr>
          <w:p w14:paraId="4F9C2098" w14:textId="053D94F8" w:rsidR="007C6DB1" w:rsidRPr="0018337D" w:rsidRDefault="007C6DB1" w:rsidP="007C6DB1">
            <w:pPr>
              <w:snapToGrid w:val="0"/>
              <w:spacing w:line="200" w:lineRule="atLeast"/>
              <w:jc w:val="center"/>
              <w:rPr>
                <w:szCs w:val="21"/>
              </w:rPr>
            </w:pPr>
            <w:r w:rsidRPr="0018337D">
              <w:rPr>
                <w:rFonts w:eastAsia="Times New Roman" w:cs="Arial"/>
                <w:kern w:val="0"/>
                <w:lang w:eastAsia="ru-RU"/>
              </w:rPr>
              <w:t>Included</w:t>
            </w:r>
          </w:p>
        </w:tc>
      </w:tr>
      <w:tr w:rsidR="007C6DB1" w:rsidRPr="0018337D" w14:paraId="49EB6672" w14:textId="77777777" w:rsidTr="00A53FF9">
        <w:trPr>
          <w:trHeight w:val="454"/>
        </w:trPr>
        <w:tc>
          <w:tcPr>
            <w:tcW w:w="4805" w:type="dxa"/>
            <w:tcMar>
              <w:left w:w="28" w:type="dxa"/>
              <w:right w:w="28" w:type="dxa"/>
            </w:tcMar>
          </w:tcPr>
          <w:p w14:paraId="27797E0C" w14:textId="1BD3537D" w:rsidR="007C6DB1" w:rsidRPr="0018337D" w:rsidRDefault="007C6DB1" w:rsidP="007C6DB1">
            <w:pPr>
              <w:snapToGrid w:val="0"/>
              <w:spacing w:line="200" w:lineRule="atLeast"/>
              <w:jc w:val="left"/>
            </w:pPr>
            <w:r w:rsidRPr="0018337D">
              <w:t>Personal computers and software</w:t>
            </w:r>
          </w:p>
        </w:tc>
        <w:tc>
          <w:tcPr>
            <w:tcW w:w="4763" w:type="dxa"/>
            <w:vAlign w:val="center"/>
          </w:tcPr>
          <w:p w14:paraId="7AE54DED" w14:textId="5A8205F7" w:rsidR="007C6DB1" w:rsidRPr="0018337D" w:rsidRDefault="007C6DB1" w:rsidP="007C6DB1">
            <w:pPr>
              <w:snapToGrid w:val="0"/>
              <w:spacing w:line="200" w:lineRule="atLeast"/>
              <w:jc w:val="center"/>
              <w:rPr>
                <w:szCs w:val="21"/>
              </w:rPr>
            </w:pPr>
            <w:r w:rsidRPr="0018337D">
              <w:rPr>
                <w:rFonts w:eastAsia="Times New Roman" w:cs="Arial"/>
                <w:kern w:val="0"/>
                <w:lang w:eastAsia="ru-RU"/>
              </w:rPr>
              <w:t>Included</w:t>
            </w:r>
          </w:p>
        </w:tc>
      </w:tr>
      <w:tr w:rsidR="007C6DB1" w:rsidRPr="0018337D" w14:paraId="252562DC" w14:textId="77777777" w:rsidTr="00A53FF9">
        <w:trPr>
          <w:trHeight w:val="454"/>
        </w:trPr>
        <w:tc>
          <w:tcPr>
            <w:tcW w:w="4805" w:type="dxa"/>
            <w:tcMar>
              <w:left w:w="28" w:type="dxa"/>
              <w:right w:w="28" w:type="dxa"/>
            </w:tcMar>
          </w:tcPr>
          <w:p w14:paraId="780440FC" w14:textId="1BA5810D" w:rsidR="007C6DB1" w:rsidRPr="0018337D" w:rsidRDefault="007C6DB1" w:rsidP="007C6DB1">
            <w:pPr>
              <w:snapToGrid w:val="0"/>
              <w:spacing w:line="200" w:lineRule="atLeast"/>
              <w:jc w:val="left"/>
            </w:pPr>
          </w:p>
        </w:tc>
        <w:tc>
          <w:tcPr>
            <w:tcW w:w="4763" w:type="dxa"/>
            <w:vAlign w:val="center"/>
          </w:tcPr>
          <w:p w14:paraId="563E0A7E" w14:textId="77777777" w:rsidR="007C6DB1" w:rsidRPr="0018337D" w:rsidRDefault="007C6DB1" w:rsidP="007C6DB1">
            <w:pPr>
              <w:snapToGrid w:val="0"/>
              <w:spacing w:line="200" w:lineRule="atLeast"/>
              <w:jc w:val="center"/>
              <w:rPr>
                <w:szCs w:val="21"/>
              </w:rPr>
            </w:pPr>
          </w:p>
        </w:tc>
      </w:tr>
      <w:tr w:rsidR="007C6DB1" w:rsidRPr="0018337D" w14:paraId="02D9AB2A" w14:textId="77777777" w:rsidTr="00A53FF9">
        <w:trPr>
          <w:trHeight w:val="454"/>
        </w:trPr>
        <w:tc>
          <w:tcPr>
            <w:tcW w:w="4805" w:type="dxa"/>
            <w:tcMar>
              <w:left w:w="28" w:type="dxa"/>
              <w:right w:w="28" w:type="dxa"/>
            </w:tcMar>
          </w:tcPr>
          <w:p w14:paraId="3E96463D" w14:textId="21C79EFE" w:rsidR="007C6DB1" w:rsidRPr="0018337D" w:rsidRDefault="007C6DB1" w:rsidP="00692C20">
            <w:pPr>
              <w:snapToGrid w:val="0"/>
              <w:spacing w:line="200" w:lineRule="atLeast"/>
              <w:jc w:val="center"/>
            </w:pPr>
            <w:r w:rsidRPr="0018337D">
              <w:rPr>
                <w:b/>
                <w:bCs/>
                <w:lang w:val="ru-RU"/>
              </w:rPr>
              <w:t>OTHER DIRECT CO</w:t>
            </w:r>
            <w:r w:rsidR="004D307C" w:rsidRPr="0018337D">
              <w:rPr>
                <w:b/>
                <w:bCs/>
              </w:rPr>
              <w:t>S</w:t>
            </w:r>
            <w:r w:rsidRPr="0018337D">
              <w:rPr>
                <w:b/>
                <w:bCs/>
                <w:lang w:val="ru-RU"/>
              </w:rPr>
              <w:t>TS</w:t>
            </w:r>
          </w:p>
        </w:tc>
        <w:tc>
          <w:tcPr>
            <w:tcW w:w="4763" w:type="dxa"/>
            <w:vAlign w:val="center"/>
          </w:tcPr>
          <w:p w14:paraId="26115AEB" w14:textId="77777777" w:rsidR="007C6DB1" w:rsidRPr="0018337D" w:rsidRDefault="007C6DB1" w:rsidP="007C6DB1">
            <w:pPr>
              <w:snapToGrid w:val="0"/>
              <w:spacing w:line="200" w:lineRule="atLeast"/>
              <w:jc w:val="center"/>
              <w:rPr>
                <w:szCs w:val="21"/>
              </w:rPr>
            </w:pPr>
          </w:p>
        </w:tc>
      </w:tr>
      <w:tr w:rsidR="007C6DB1" w:rsidRPr="0018337D" w14:paraId="04372F9F" w14:textId="77777777" w:rsidTr="00A53FF9">
        <w:trPr>
          <w:trHeight w:val="454"/>
        </w:trPr>
        <w:tc>
          <w:tcPr>
            <w:tcW w:w="4805" w:type="dxa"/>
            <w:tcMar>
              <w:left w:w="28" w:type="dxa"/>
              <w:right w:w="28" w:type="dxa"/>
            </w:tcMar>
          </w:tcPr>
          <w:p w14:paraId="15D266B8" w14:textId="273E2F21" w:rsidR="007C6DB1" w:rsidRPr="0018337D" w:rsidRDefault="009E6120" w:rsidP="00692C20">
            <w:pPr>
              <w:snapToGrid w:val="0"/>
              <w:spacing w:line="200" w:lineRule="atLeast"/>
              <w:jc w:val="left"/>
              <w:rPr>
                <w:b/>
                <w:bCs/>
              </w:rPr>
            </w:pPr>
            <w:r w:rsidRPr="0018337D">
              <w:lastRenderedPageBreak/>
              <w:t xml:space="preserve">Vendor </w:t>
            </w:r>
            <w:r w:rsidR="007C6DB1" w:rsidRPr="0018337D">
              <w:t>Registered Office in City</w:t>
            </w:r>
            <w:r w:rsidRPr="0018337D">
              <w:t xml:space="preserve"> (if any)</w:t>
            </w:r>
          </w:p>
        </w:tc>
        <w:tc>
          <w:tcPr>
            <w:tcW w:w="4763" w:type="dxa"/>
            <w:vAlign w:val="center"/>
          </w:tcPr>
          <w:p w14:paraId="43BB51A0" w14:textId="32B2E550" w:rsidR="007C6DB1" w:rsidRPr="0018337D" w:rsidRDefault="007C6DB1" w:rsidP="007C6DB1">
            <w:pPr>
              <w:snapToGrid w:val="0"/>
              <w:spacing w:line="200" w:lineRule="atLeast"/>
              <w:jc w:val="center"/>
              <w:rPr>
                <w:szCs w:val="21"/>
              </w:rPr>
            </w:pPr>
            <w:r w:rsidRPr="0018337D">
              <w:rPr>
                <w:rFonts w:eastAsia="Times New Roman" w:cs="Arial"/>
                <w:kern w:val="0"/>
                <w:lang w:eastAsia="ru-RU"/>
              </w:rPr>
              <w:t>Included</w:t>
            </w:r>
          </w:p>
        </w:tc>
      </w:tr>
      <w:tr w:rsidR="007C6DB1" w:rsidRPr="0018337D" w14:paraId="602225AE" w14:textId="77777777" w:rsidTr="00A53FF9">
        <w:trPr>
          <w:trHeight w:val="454"/>
        </w:trPr>
        <w:tc>
          <w:tcPr>
            <w:tcW w:w="4805" w:type="dxa"/>
            <w:tcMar>
              <w:left w:w="28" w:type="dxa"/>
              <w:right w:w="28" w:type="dxa"/>
            </w:tcMar>
          </w:tcPr>
          <w:p w14:paraId="5FAF46D4" w14:textId="5104D682" w:rsidR="007C6DB1" w:rsidRPr="0018337D" w:rsidRDefault="009E6120" w:rsidP="009E6120">
            <w:pPr>
              <w:snapToGrid w:val="0"/>
              <w:spacing w:line="200" w:lineRule="atLeast"/>
              <w:jc w:val="left"/>
              <w:rPr>
                <w:b/>
                <w:bCs/>
              </w:rPr>
            </w:pPr>
            <w:r w:rsidRPr="0018337D">
              <w:t xml:space="preserve">Vendor </w:t>
            </w:r>
            <w:r w:rsidR="007C6DB1" w:rsidRPr="0018337D">
              <w:t xml:space="preserve">administration Office </w:t>
            </w:r>
            <w:r w:rsidRPr="0018337D">
              <w:t>(if any)</w:t>
            </w:r>
            <w:r w:rsidR="007C6DB1" w:rsidRPr="0018337D">
              <w:t xml:space="preserve"> </w:t>
            </w:r>
          </w:p>
        </w:tc>
        <w:tc>
          <w:tcPr>
            <w:tcW w:w="4763" w:type="dxa"/>
            <w:vAlign w:val="center"/>
          </w:tcPr>
          <w:p w14:paraId="623D2E32" w14:textId="26EE36F8" w:rsidR="007C6DB1" w:rsidRPr="0018337D" w:rsidRDefault="007C6DB1" w:rsidP="007C6DB1">
            <w:pPr>
              <w:snapToGrid w:val="0"/>
              <w:spacing w:line="200" w:lineRule="atLeast"/>
              <w:jc w:val="center"/>
              <w:rPr>
                <w:szCs w:val="21"/>
              </w:rPr>
            </w:pPr>
            <w:r w:rsidRPr="0018337D">
              <w:rPr>
                <w:rFonts w:eastAsia="Times New Roman" w:cs="Arial"/>
                <w:kern w:val="0"/>
                <w:lang w:eastAsia="ru-RU"/>
              </w:rPr>
              <w:t>Included</w:t>
            </w:r>
          </w:p>
        </w:tc>
      </w:tr>
      <w:tr w:rsidR="007C6DB1" w:rsidRPr="0018337D" w14:paraId="23D4BE39" w14:textId="77777777" w:rsidTr="00A53FF9">
        <w:trPr>
          <w:trHeight w:val="454"/>
        </w:trPr>
        <w:tc>
          <w:tcPr>
            <w:tcW w:w="4805" w:type="dxa"/>
            <w:tcMar>
              <w:left w:w="28" w:type="dxa"/>
              <w:right w:w="28" w:type="dxa"/>
            </w:tcMar>
          </w:tcPr>
          <w:p w14:paraId="2975689B" w14:textId="4FD9531D" w:rsidR="007C6DB1" w:rsidRPr="0018337D" w:rsidRDefault="007C6DB1" w:rsidP="00692C20">
            <w:pPr>
              <w:snapToGrid w:val="0"/>
              <w:spacing w:line="200" w:lineRule="atLeast"/>
              <w:jc w:val="left"/>
              <w:rPr>
                <w:b/>
                <w:bCs/>
              </w:rPr>
            </w:pPr>
            <w:r w:rsidRPr="0018337D">
              <w:t>Extra over expense Accounting set up / Recruitment</w:t>
            </w:r>
          </w:p>
        </w:tc>
        <w:tc>
          <w:tcPr>
            <w:tcW w:w="4763" w:type="dxa"/>
            <w:vAlign w:val="center"/>
          </w:tcPr>
          <w:p w14:paraId="183AD39C" w14:textId="01A0A580" w:rsidR="007C6DB1" w:rsidRPr="0018337D" w:rsidRDefault="007C6DB1" w:rsidP="007C6DB1">
            <w:pPr>
              <w:snapToGrid w:val="0"/>
              <w:spacing w:line="200" w:lineRule="atLeast"/>
              <w:jc w:val="center"/>
              <w:rPr>
                <w:szCs w:val="21"/>
              </w:rPr>
            </w:pPr>
            <w:r w:rsidRPr="0018337D">
              <w:rPr>
                <w:rFonts w:eastAsia="Times New Roman" w:cs="Arial"/>
                <w:kern w:val="0"/>
                <w:lang w:eastAsia="ru-RU"/>
              </w:rPr>
              <w:t>Included</w:t>
            </w:r>
          </w:p>
        </w:tc>
      </w:tr>
      <w:tr w:rsidR="007C6DB1" w:rsidRPr="0018337D" w14:paraId="45085534" w14:textId="77777777" w:rsidTr="00A53FF9">
        <w:trPr>
          <w:trHeight w:val="454"/>
        </w:trPr>
        <w:tc>
          <w:tcPr>
            <w:tcW w:w="4805" w:type="dxa"/>
            <w:tcMar>
              <w:left w:w="28" w:type="dxa"/>
              <w:right w:w="28" w:type="dxa"/>
            </w:tcMar>
          </w:tcPr>
          <w:p w14:paraId="4E2E593F" w14:textId="77777777" w:rsidR="007C6DB1" w:rsidRPr="0018337D" w:rsidRDefault="007C6DB1" w:rsidP="007C6DB1">
            <w:pPr>
              <w:snapToGrid w:val="0"/>
              <w:spacing w:line="200" w:lineRule="atLeast"/>
              <w:jc w:val="center"/>
              <w:rPr>
                <w:b/>
                <w:bCs/>
                <w:lang w:val="ru-RU"/>
              </w:rPr>
            </w:pPr>
          </w:p>
        </w:tc>
        <w:tc>
          <w:tcPr>
            <w:tcW w:w="4763" w:type="dxa"/>
            <w:vAlign w:val="center"/>
          </w:tcPr>
          <w:p w14:paraId="6322B1B5" w14:textId="77777777" w:rsidR="007C6DB1" w:rsidRPr="0018337D" w:rsidRDefault="007C6DB1" w:rsidP="007C6DB1">
            <w:pPr>
              <w:snapToGrid w:val="0"/>
              <w:spacing w:line="200" w:lineRule="atLeast"/>
              <w:jc w:val="center"/>
              <w:rPr>
                <w:szCs w:val="21"/>
              </w:rPr>
            </w:pPr>
          </w:p>
        </w:tc>
      </w:tr>
      <w:tr w:rsidR="007C6DB1" w:rsidRPr="0018337D" w14:paraId="3E3A2614" w14:textId="77777777" w:rsidTr="00A53FF9">
        <w:trPr>
          <w:trHeight w:val="454"/>
        </w:trPr>
        <w:tc>
          <w:tcPr>
            <w:tcW w:w="4805" w:type="dxa"/>
            <w:tcMar>
              <w:left w:w="28" w:type="dxa"/>
              <w:right w:w="28" w:type="dxa"/>
            </w:tcMar>
          </w:tcPr>
          <w:p w14:paraId="286C72B5" w14:textId="1349C0D4" w:rsidR="007C6DB1" w:rsidRPr="0018337D" w:rsidRDefault="007C6DB1" w:rsidP="007C6DB1">
            <w:pPr>
              <w:snapToGrid w:val="0"/>
              <w:spacing w:line="200" w:lineRule="atLeast"/>
              <w:jc w:val="center"/>
              <w:rPr>
                <w:b/>
                <w:bCs/>
                <w:lang w:val="ru-RU"/>
              </w:rPr>
            </w:pPr>
            <w:r w:rsidRPr="0018337D">
              <w:rPr>
                <w:b/>
                <w:bCs/>
                <w:lang w:val="ru-RU"/>
              </w:rPr>
              <w:t>INDIRECTS and SPECIFIC  COSTS</w:t>
            </w:r>
          </w:p>
        </w:tc>
        <w:tc>
          <w:tcPr>
            <w:tcW w:w="4763" w:type="dxa"/>
            <w:vAlign w:val="center"/>
          </w:tcPr>
          <w:p w14:paraId="63794432" w14:textId="77777777" w:rsidR="007C6DB1" w:rsidRPr="0018337D" w:rsidRDefault="007C6DB1" w:rsidP="007C6DB1">
            <w:pPr>
              <w:snapToGrid w:val="0"/>
              <w:spacing w:line="200" w:lineRule="atLeast"/>
              <w:jc w:val="center"/>
              <w:rPr>
                <w:szCs w:val="21"/>
              </w:rPr>
            </w:pPr>
          </w:p>
        </w:tc>
      </w:tr>
      <w:tr w:rsidR="00FC4C4A" w:rsidRPr="0018337D" w14:paraId="3CC3181E" w14:textId="77777777" w:rsidTr="00A53FF9">
        <w:trPr>
          <w:trHeight w:val="454"/>
        </w:trPr>
        <w:tc>
          <w:tcPr>
            <w:tcW w:w="4805" w:type="dxa"/>
            <w:tcMar>
              <w:left w:w="28" w:type="dxa"/>
              <w:right w:w="28" w:type="dxa"/>
            </w:tcMar>
          </w:tcPr>
          <w:p w14:paraId="280593E7" w14:textId="77777777" w:rsidR="00FC4C4A" w:rsidRPr="0018337D" w:rsidRDefault="00FC4C4A" w:rsidP="007C6DB1">
            <w:pPr>
              <w:snapToGrid w:val="0"/>
              <w:spacing w:line="200" w:lineRule="atLeast"/>
              <w:jc w:val="center"/>
              <w:rPr>
                <w:b/>
                <w:bCs/>
                <w:lang w:val="ru-RU"/>
              </w:rPr>
            </w:pPr>
          </w:p>
        </w:tc>
        <w:tc>
          <w:tcPr>
            <w:tcW w:w="4763" w:type="dxa"/>
            <w:vAlign w:val="center"/>
          </w:tcPr>
          <w:p w14:paraId="7907D6A9" w14:textId="77777777" w:rsidR="00FC4C4A" w:rsidRPr="0018337D" w:rsidRDefault="00FC4C4A" w:rsidP="007C6DB1">
            <w:pPr>
              <w:snapToGrid w:val="0"/>
              <w:spacing w:line="200" w:lineRule="atLeast"/>
              <w:jc w:val="center"/>
              <w:rPr>
                <w:szCs w:val="21"/>
              </w:rPr>
            </w:pPr>
          </w:p>
        </w:tc>
      </w:tr>
      <w:tr w:rsidR="00FC4C4A" w:rsidRPr="0018337D" w14:paraId="117ADA09" w14:textId="77777777" w:rsidTr="00A53FF9">
        <w:trPr>
          <w:trHeight w:val="454"/>
        </w:trPr>
        <w:tc>
          <w:tcPr>
            <w:tcW w:w="4805" w:type="dxa"/>
            <w:tcMar>
              <w:left w:w="28" w:type="dxa"/>
              <w:right w:w="28" w:type="dxa"/>
            </w:tcMar>
          </w:tcPr>
          <w:p w14:paraId="3F83AD46" w14:textId="7B6A7859" w:rsidR="00FC4C4A" w:rsidRPr="0018337D" w:rsidRDefault="00FC4C4A" w:rsidP="00692C20">
            <w:pPr>
              <w:snapToGrid w:val="0"/>
              <w:spacing w:line="200" w:lineRule="atLeast"/>
              <w:jc w:val="left"/>
              <w:rPr>
                <w:b/>
                <w:bCs/>
                <w:lang w:val="ru-RU"/>
              </w:rPr>
            </w:pPr>
            <w:r w:rsidRPr="0018337D">
              <w:t xml:space="preserve">security costs  </w:t>
            </w:r>
          </w:p>
        </w:tc>
        <w:tc>
          <w:tcPr>
            <w:tcW w:w="4763" w:type="dxa"/>
            <w:vAlign w:val="center"/>
          </w:tcPr>
          <w:p w14:paraId="399B2F85" w14:textId="7BCF67A8" w:rsidR="00FC4C4A" w:rsidRPr="0018337D" w:rsidRDefault="00FC4C4A" w:rsidP="00FC4C4A">
            <w:pPr>
              <w:snapToGrid w:val="0"/>
              <w:spacing w:line="200" w:lineRule="atLeast"/>
              <w:jc w:val="center"/>
              <w:rPr>
                <w:szCs w:val="21"/>
              </w:rPr>
            </w:pPr>
            <w:r w:rsidRPr="0018337D">
              <w:rPr>
                <w:szCs w:val="21"/>
              </w:rPr>
              <w:t>included</w:t>
            </w:r>
          </w:p>
        </w:tc>
      </w:tr>
      <w:tr w:rsidR="00FC4C4A" w:rsidRPr="0018337D" w14:paraId="4DC58DE7" w14:textId="77777777" w:rsidTr="00A53FF9">
        <w:trPr>
          <w:trHeight w:val="454"/>
        </w:trPr>
        <w:tc>
          <w:tcPr>
            <w:tcW w:w="4805" w:type="dxa"/>
            <w:tcMar>
              <w:left w:w="28" w:type="dxa"/>
              <w:right w:w="28" w:type="dxa"/>
            </w:tcMar>
          </w:tcPr>
          <w:p w14:paraId="27F4F4E8" w14:textId="3E97DEE0" w:rsidR="00FC4C4A" w:rsidRPr="0018337D" w:rsidRDefault="00FC4C4A" w:rsidP="00692C20">
            <w:pPr>
              <w:snapToGrid w:val="0"/>
              <w:spacing w:line="200" w:lineRule="atLeast"/>
              <w:jc w:val="left"/>
              <w:rPr>
                <w:b/>
                <w:bCs/>
                <w:lang w:val="ru-RU"/>
              </w:rPr>
            </w:pPr>
            <w:r w:rsidRPr="0018337D">
              <w:t>PRECOM measurement equipment provision</w:t>
            </w:r>
          </w:p>
        </w:tc>
        <w:tc>
          <w:tcPr>
            <w:tcW w:w="4763" w:type="dxa"/>
            <w:vAlign w:val="center"/>
          </w:tcPr>
          <w:p w14:paraId="7B643155" w14:textId="50F27C5C" w:rsidR="00FC4C4A" w:rsidRPr="0018337D" w:rsidRDefault="00FC4C4A" w:rsidP="00FC4C4A">
            <w:pPr>
              <w:snapToGrid w:val="0"/>
              <w:spacing w:line="200" w:lineRule="atLeast"/>
              <w:jc w:val="center"/>
              <w:rPr>
                <w:szCs w:val="21"/>
              </w:rPr>
            </w:pPr>
            <w:r w:rsidRPr="0018337D">
              <w:rPr>
                <w:szCs w:val="21"/>
              </w:rPr>
              <w:t>included</w:t>
            </w:r>
          </w:p>
        </w:tc>
      </w:tr>
      <w:tr w:rsidR="00FC4C4A" w:rsidRPr="0018337D" w14:paraId="2A06872D" w14:textId="77777777" w:rsidTr="00A53FF9">
        <w:trPr>
          <w:trHeight w:val="454"/>
        </w:trPr>
        <w:tc>
          <w:tcPr>
            <w:tcW w:w="4805" w:type="dxa"/>
            <w:tcMar>
              <w:left w:w="28" w:type="dxa"/>
              <w:right w:w="28" w:type="dxa"/>
            </w:tcMar>
          </w:tcPr>
          <w:p w14:paraId="5013C353" w14:textId="634E0A9E" w:rsidR="00FC4C4A" w:rsidRPr="0018337D" w:rsidRDefault="00FC4C4A" w:rsidP="00692C20">
            <w:pPr>
              <w:snapToGrid w:val="0"/>
              <w:spacing w:line="200" w:lineRule="atLeast"/>
              <w:jc w:val="left"/>
              <w:rPr>
                <w:b/>
                <w:bCs/>
                <w:lang w:val="ru-RU"/>
              </w:rPr>
            </w:pPr>
            <w:r w:rsidRPr="0018337D">
              <w:t xml:space="preserve">CAR INSURANCE </w:t>
            </w:r>
          </w:p>
        </w:tc>
        <w:tc>
          <w:tcPr>
            <w:tcW w:w="4763" w:type="dxa"/>
            <w:vAlign w:val="center"/>
          </w:tcPr>
          <w:p w14:paraId="21393081" w14:textId="79DE1B84" w:rsidR="00FC4C4A" w:rsidRPr="0018337D" w:rsidRDefault="00FC4C4A" w:rsidP="00FC4C4A">
            <w:pPr>
              <w:snapToGrid w:val="0"/>
              <w:spacing w:line="200" w:lineRule="atLeast"/>
              <w:jc w:val="center"/>
              <w:rPr>
                <w:szCs w:val="21"/>
              </w:rPr>
            </w:pPr>
            <w:r w:rsidRPr="0018337D">
              <w:rPr>
                <w:szCs w:val="21"/>
              </w:rPr>
              <w:t>included</w:t>
            </w:r>
          </w:p>
        </w:tc>
      </w:tr>
      <w:tr w:rsidR="00FC4C4A" w:rsidRPr="0018337D" w14:paraId="354B8A06" w14:textId="77777777" w:rsidTr="00A53FF9">
        <w:trPr>
          <w:trHeight w:val="454"/>
        </w:trPr>
        <w:tc>
          <w:tcPr>
            <w:tcW w:w="4805" w:type="dxa"/>
            <w:tcMar>
              <w:left w:w="28" w:type="dxa"/>
              <w:right w:w="28" w:type="dxa"/>
            </w:tcMar>
          </w:tcPr>
          <w:p w14:paraId="0C69B2A9" w14:textId="43FA4808" w:rsidR="00FC4C4A" w:rsidRPr="0018337D" w:rsidRDefault="00FC4C4A" w:rsidP="00692C20">
            <w:pPr>
              <w:snapToGrid w:val="0"/>
              <w:spacing w:line="200" w:lineRule="atLeast"/>
              <w:jc w:val="left"/>
              <w:rPr>
                <w:b/>
                <w:bCs/>
              </w:rPr>
            </w:pPr>
            <w:r w:rsidRPr="0018337D">
              <w:t>Representation costs and special events at client request</w:t>
            </w:r>
          </w:p>
        </w:tc>
        <w:tc>
          <w:tcPr>
            <w:tcW w:w="4763" w:type="dxa"/>
            <w:vAlign w:val="center"/>
          </w:tcPr>
          <w:p w14:paraId="4DF7C4F3" w14:textId="4442B725" w:rsidR="00FC4C4A" w:rsidRPr="0018337D" w:rsidRDefault="00FC4C4A" w:rsidP="00FC4C4A">
            <w:pPr>
              <w:snapToGrid w:val="0"/>
              <w:spacing w:line="200" w:lineRule="atLeast"/>
              <w:jc w:val="center"/>
              <w:rPr>
                <w:szCs w:val="21"/>
              </w:rPr>
            </w:pPr>
            <w:r w:rsidRPr="0018337D">
              <w:rPr>
                <w:szCs w:val="21"/>
              </w:rPr>
              <w:t>included</w:t>
            </w:r>
          </w:p>
        </w:tc>
      </w:tr>
      <w:tr w:rsidR="00FC4C4A" w:rsidRPr="0018337D" w14:paraId="4BDE4192" w14:textId="77777777" w:rsidTr="00A53FF9">
        <w:trPr>
          <w:trHeight w:val="454"/>
        </w:trPr>
        <w:tc>
          <w:tcPr>
            <w:tcW w:w="4805" w:type="dxa"/>
            <w:tcMar>
              <w:left w:w="28" w:type="dxa"/>
              <w:right w:w="28" w:type="dxa"/>
            </w:tcMar>
          </w:tcPr>
          <w:p w14:paraId="2CE8DD3E" w14:textId="73AA45AD" w:rsidR="00FC4C4A" w:rsidRPr="0018337D" w:rsidRDefault="00FC4C4A" w:rsidP="00692C20">
            <w:pPr>
              <w:snapToGrid w:val="0"/>
              <w:spacing w:line="200" w:lineRule="atLeast"/>
              <w:jc w:val="left"/>
              <w:rPr>
                <w:b/>
                <w:bCs/>
              </w:rPr>
            </w:pPr>
            <w:r w:rsidRPr="0018337D">
              <w:t>TSF Buildings, Facilities and Plant equipment and Tools</w:t>
            </w:r>
          </w:p>
        </w:tc>
        <w:tc>
          <w:tcPr>
            <w:tcW w:w="4763" w:type="dxa"/>
            <w:vAlign w:val="center"/>
          </w:tcPr>
          <w:p w14:paraId="7C7C693D" w14:textId="2C6F806C" w:rsidR="00FC4C4A" w:rsidRPr="0018337D" w:rsidRDefault="00FC4C4A" w:rsidP="00FC4C4A">
            <w:pPr>
              <w:snapToGrid w:val="0"/>
              <w:spacing w:line="200" w:lineRule="atLeast"/>
              <w:jc w:val="center"/>
              <w:rPr>
                <w:szCs w:val="21"/>
              </w:rPr>
            </w:pPr>
            <w:r w:rsidRPr="0018337D">
              <w:rPr>
                <w:szCs w:val="21"/>
              </w:rPr>
              <w:t>included</w:t>
            </w:r>
          </w:p>
        </w:tc>
      </w:tr>
      <w:tr w:rsidR="00FC4C4A" w:rsidRPr="0018337D" w14:paraId="101205B3" w14:textId="77777777" w:rsidTr="00A53FF9">
        <w:trPr>
          <w:trHeight w:val="454"/>
        </w:trPr>
        <w:tc>
          <w:tcPr>
            <w:tcW w:w="4805" w:type="dxa"/>
            <w:tcMar>
              <w:left w:w="28" w:type="dxa"/>
              <w:right w:w="28" w:type="dxa"/>
            </w:tcMar>
          </w:tcPr>
          <w:p w14:paraId="5AC38A32" w14:textId="46430658" w:rsidR="00FC4C4A" w:rsidRPr="0018337D" w:rsidRDefault="00FC4C4A" w:rsidP="00692C20">
            <w:pPr>
              <w:snapToGrid w:val="0"/>
              <w:spacing w:line="200" w:lineRule="atLeast"/>
              <w:jc w:val="left"/>
              <w:rPr>
                <w:b/>
                <w:bCs/>
              </w:rPr>
            </w:pPr>
            <w:r w:rsidRPr="0018337D">
              <w:t xml:space="preserve">All construction </w:t>
            </w:r>
            <w:r w:rsidR="009C378C" w:rsidRPr="0018337D">
              <w:t>S</w:t>
            </w:r>
            <w:r w:rsidRPr="0018337D">
              <w:t>ite related running costs</w:t>
            </w:r>
          </w:p>
        </w:tc>
        <w:tc>
          <w:tcPr>
            <w:tcW w:w="4763" w:type="dxa"/>
            <w:vAlign w:val="center"/>
          </w:tcPr>
          <w:p w14:paraId="1A998F0F" w14:textId="38B78840" w:rsidR="00FC4C4A" w:rsidRPr="0018337D" w:rsidRDefault="00FC4C4A" w:rsidP="00FC4C4A">
            <w:pPr>
              <w:snapToGrid w:val="0"/>
              <w:spacing w:line="200" w:lineRule="atLeast"/>
              <w:jc w:val="center"/>
              <w:rPr>
                <w:szCs w:val="21"/>
              </w:rPr>
            </w:pPr>
            <w:r w:rsidRPr="0018337D">
              <w:rPr>
                <w:szCs w:val="21"/>
              </w:rPr>
              <w:t>included</w:t>
            </w:r>
          </w:p>
        </w:tc>
      </w:tr>
      <w:tr w:rsidR="00FC4C4A" w:rsidRPr="0018337D" w14:paraId="61C66286" w14:textId="77777777" w:rsidTr="00A53FF9">
        <w:trPr>
          <w:trHeight w:val="454"/>
        </w:trPr>
        <w:tc>
          <w:tcPr>
            <w:tcW w:w="4805" w:type="dxa"/>
            <w:tcMar>
              <w:left w:w="28" w:type="dxa"/>
              <w:right w:w="28" w:type="dxa"/>
            </w:tcMar>
          </w:tcPr>
          <w:p w14:paraId="129902B2" w14:textId="3F137521" w:rsidR="00FC4C4A" w:rsidRPr="0018337D" w:rsidRDefault="00FC4C4A" w:rsidP="00692C20">
            <w:pPr>
              <w:snapToGrid w:val="0"/>
              <w:spacing w:line="200" w:lineRule="atLeast"/>
              <w:jc w:val="left"/>
              <w:rPr>
                <w:b/>
                <w:bCs/>
                <w:lang w:val="ru-RU"/>
              </w:rPr>
            </w:pPr>
            <w:r w:rsidRPr="0018337D">
              <w:t xml:space="preserve">Communication, telephone, Walky talkies, </w:t>
            </w:r>
          </w:p>
        </w:tc>
        <w:tc>
          <w:tcPr>
            <w:tcW w:w="4763" w:type="dxa"/>
            <w:vAlign w:val="center"/>
          </w:tcPr>
          <w:p w14:paraId="13092B14" w14:textId="268DDE49" w:rsidR="00FC4C4A" w:rsidRPr="0018337D" w:rsidRDefault="00FC4C4A" w:rsidP="00FC4C4A">
            <w:pPr>
              <w:snapToGrid w:val="0"/>
              <w:spacing w:line="200" w:lineRule="atLeast"/>
              <w:jc w:val="center"/>
              <w:rPr>
                <w:szCs w:val="21"/>
              </w:rPr>
            </w:pPr>
            <w:r w:rsidRPr="0018337D">
              <w:rPr>
                <w:szCs w:val="21"/>
              </w:rPr>
              <w:t>included</w:t>
            </w:r>
          </w:p>
        </w:tc>
      </w:tr>
      <w:tr w:rsidR="00FC4C4A" w:rsidRPr="0018337D" w14:paraId="7CCC332C" w14:textId="77777777" w:rsidTr="00A53FF9">
        <w:trPr>
          <w:trHeight w:val="454"/>
        </w:trPr>
        <w:tc>
          <w:tcPr>
            <w:tcW w:w="4805" w:type="dxa"/>
            <w:tcMar>
              <w:left w:w="28" w:type="dxa"/>
              <w:right w:w="28" w:type="dxa"/>
            </w:tcMar>
          </w:tcPr>
          <w:p w14:paraId="2F038E34" w14:textId="7B26D0CC" w:rsidR="00FC4C4A" w:rsidRPr="0018337D" w:rsidRDefault="00FC4C4A" w:rsidP="00692C20">
            <w:pPr>
              <w:snapToGrid w:val="0"/>
              <w:spacing w:line="200" w:lineRule="atLeast"/>
              <w:jc w:val="left"/>
              <w:rPr>
                <w:b/>
                <w:bCs/>
                <w:lang w:val="ru-RU"/>
              </w:rPr>
            </w:pPr>
          </w:p>
        </w:tc>
        <w:tc>
          <w:tcPr>
            <w:tcW w:w="4763" w:type="dxa"/>
            <w:vAlign w:val="center"/>
          </w:tcPr>
          <w:p w14:paraId="36733530" w14:textId="7B224AF3" w:rsidR="00FC4C4A" w:rsidRPr="0018337D" w:rsidRDefault="00FC4C4A" w:rsidP="00FC4C4A">
            <w:pPr>
              <w:snapToGrid w:val="0"/>
              <w:spacing w:line="200" w:lineRule="atLeast"/>
              <w:jc w:val="center"/>
              <w:rPr>
                <w:szCs w:val="21"/>
              </w:rPr>
            </w:pPr>
            <w:r w:rsidRPr="0018337D">
              <w:rPr>
                <w:szCs w:val="21"/>
              </w:rPr>
              <w:t>included</w:t>
            </w:r>
          </w:p>
        </w:tc>
      </w:tr>
      <w:tr w:rsidR="00FC4C4A" w:rsidRPr="0018337D" w14:paraId="1A61F25F" w14:textId="77777777" w:rsidTr="00A53FF9">
        <w:trPr>
          <w:trHeight w:val="454"/>
        </w:trPr>
        <w:tc>
          <w:tcPr>
            <w:tcW w:w="4805" w:type="dxa"/>
            <w:tcMar>
              <w:left w:w="28" w:type="dxa"/>
              <w:right w:w="28" w:type="dxa"/>
            </w:tcMar>
          </w:tcPr>
          <w:p w14:paraId="3BDA5E3F" w14:textId="0FE30614" w:rsidR="00FC4C4A" w:rsidRPr="0018337D" w:rsidRDefault="00FC4C4A" w:rsidP="00692C20">
            <w:pPr>
              <w:snapToGrid w:val="0"/>
              <w:spacing w:line="200" w:lineRule="atLeast"/>
              <w:jc w:val="left"/>
              <w:rPr>
                <w:b/>
                <w:bCs/>
                <w:lang w:val="ru-RU"/>
              </w:rPr>
            </w:pPr>
          </w:p>
        </w:tc>
        <w:tc>
          <w:tcPr>
            <w:tcW w:w="4763" w:type="dxa"/>
            <w:vAlign w:val="center"/>
          </w:tcPr>
          <w:p w14:paraId="435E7958" w14:textId="6DA237B9" w:rsidR="00FC4C4A" w:rsidRPr="0018337D" w:rsidRDefault="00FC4C4A" w:rsidP="00FC4C4A">
            <w:pPr>
              <w:snapToGrid w:val="0"/>
              <w:spacing w:line="200" w:lineRule="atLeast"/>
              <w:jc w:val="center"/>
              <w:rPr>
                <w:szCs w:val="21"/>
              </w:rPr>
            </w:pPr>
            <w:r w:rsidRPr="0018337D">
              <w:rPr>
                <w:szCs w:val="21"/>
              </w:rPr>
              <w:t>included</w:t>
            </w:r>
          </w:p>
        </w:tc>
      </w:tr>
      <w:tr w:rsidR="00FC4C4A" w:rsidRPr="0018337D" w14:paraId="13E39868" w14:textId="77777777" w:rsidTr="00A53FF9">
        <w:trPr>
          <w:trHeight w:val="454"/>
        </w:trPr>
        <w:tc>
          <w:tcPr>
            <w:tcW w:w="4805" w:type="dxa"/>
            <w:tcMar>
              <w:left w:w="28" w:type="dxa"/>
              <w:right w:w="28" w:type="dxa"/>
            </w:tcMar>
          </w:tcPr>
          <w:p w14:paraId="4A8F44D1" w14:textId="44C97426" w:rsidR="00FC4C4A" w:rsidRPr="0018337D" w:rsidRDefault="00FC4C4A" w:rsidP="00692C20">
            <w:pPr>
              <w:snapToGrid w:val="0"/>
              <w:spacing w:line="200" w:lineRule="atLeast"/>
              <w:jc w:val="left"/>
              <w:rPr>
                <w:b/>
                <w:bCs/>
                <w:lang w:val="ru-RU"/>
              </w:rPr>
            </w:pPr>
          </w:p>
        </w:tc>
        <w:tc>
          <w:tcPr>
            <w:tcW w:w="4763" w:type="dxa"/>
            <w:vAlign w:val="center"/>
          </w:tcPr>
          <w:p w14:paraId="754FDD24" w14:textId="0340A055" w:rsidR="00FC4C4A" w:rsidRPr="0018337D" w:rsidRDefault="00FC4C4A" w:rsidP="00FC4C4A">
            <w:pPr>
              <w:snapToGrid w:val="0"/>
              <w:spacing w:line="200" w:lineRule="atLeast"/>
              <w:jc w:val="center"/>
              <w:rPr>
                <w:szCs w:val="21"/>
              </w:rPr>
            </w:pPr>
            <w:r w:rsidRPr="0018337D">
              <w:rPr>
                <w:szCs w:val="21"/>
              </w:rPr>
              <w:t>included</w:t>
            </w:r>
          </w:p>
        </w:tc>
      </w:tr>
      <w:tr w:rsidR="00FC4C4A" w:rsidRPr="0018337D" w14:paraId="47C96301" w14:textId="77777777" w:rsidTr="00A53FF9">
        <w:trPr>
          <w:trHeight w:val="454"/>
        </w:trPr>
        <w:tc>
          <w:tcPr>
            <w:tcW w:w="4805" w:type="dxa"/>
            <w:tcMar>
              <w:left w:w="28" w:type="dxa"/>
              <w:right w:w="28" w:type="dxa"/>
            </w:tcMar>
          </w:tcPr>
          <w:p w14:paraId="04C0B5AE" w14:textId="77777777" w:rsidR="00FC4C4A" w:rsidRPr="0018337D" w:rsidRDefault="00FC4C4A" w:rsidP="007C6DB1">
            <w:pPr>
              <w:snapToGrid w:val="0"/>
              <w:spacing w:line="200" w:lineRule="atLeast"/>
              <w:jc w:val="center"/>
              <w:rPr>
                <w:b/>
                <w:bCs/>
              </w:rPr>
            </w:pPr>
          </w:p>
        </w:tc>
        <w:tc>
          <w:tcPr>
            <w:tcW w:w="4763" w:type="dxa"/>
            <w:vAlign w:val="center"/>
          </w:tcPr>
          <w:p w14:paraId="70069685" w14:textId="77777777" w:rsidR="00FC4C4A" w:rsidRPr="0018337D" w:rsidRDefault="00FC4C4A" w:rsidP="007C6DB1">
            <w:pPr>
              <w:snapToGrid w:val="0"/>
              <w:spacing w:line="200" w:lineRule="atLeast"/>
              <w:jc w:val="center"/>
              <w:rPr>
                <w:szCs w:val="21"/>
              </w:rPr>
            </w:pPr>
          </w:p>
        </w:tc>
      </w:tr>
      <w:tr w:rsidR="00FC4C4A" w:rsidRPr="0018337D" w14:paraId="6A1A04B1" w14:textId="77777777" w:rsidTr="00A53FF9">
        <w:trPr>
          <w:trHeight w:val="454"/>
        </w:trPr>
        <w:tc>
          <w:tcPr>
            <w:tcW w:w="4805" w:type="dxa"/>
            <w:tcMar>
              <w:left w:w="28" w:type="dxa"/>
              <w:right w:w="28" w:type="dxa"/>
            </w:tcMar>
          </w:tcPr>
          <w:p w14:paraId="1F2E2208" w14:textId="2ABEC91C" w:rsidR="00FC4C4A" w:rsidRPr="0018337D" w:rsidRDefault="00FC4C4A" w:rsidP="007C6DB1">
            <w:pPr>
              <w:snapToGrid w:val="0"/>
              <w:spacing w:line="200" w:lineRule="atLeast"/>
              <w:jc w:val="center"/>
              <w:rPr>
                <w:b/>
                <w:bCs/>
                <w:lang w:val="ru-RU"/>
              </w:rPr>
            </w:pPr>
            <w:r w:rsidRPr="0018337D">
              <w:rPr>
                <w:b/>
                <w:bCs/>
                <w:lang w:val="ru-RU"/>
              </w:rPr>
              <w:t>ESCALATION</w:t>
            </w:r>
          </w:p>
        </w:tc>
        <w:tc>
          <w:tcPr>
            <w:tcW w:w="4763" w:type="dxa"/>
            <w:vAlign w:val="center"/>
          </w:tcPr>
          <w:p w14:paraId="47DC50F1" w14:textId="77777777" w:rsidR="00FC4C4A" w:rsidRPr="0018337D" w:rsidRDefault="00FC4C4A" w:rsidP="007C6DB1">
            <w:pPr>
              <w:snapToGrid w:val="0"/>
              <w:spacing w:line="200" w:lineRule="atLeast"/>
              <w:jc w:val="center"/>
              <w:rPr>
                <w:szCs w:val="21"/>
              </w:rPr>
            </w:pPr>
          </w:p>
        </w:tc>
      </w:tr>
      <w:tr w:rsidR="00FC4C4A" w:rsidRPr="0018337D" w14:paraId="6D7F876A" w14:textId="77777777" w:rsidTr="00A53FF9">
        <w:trPr>
          <w:trHeight w:val="454"/>
        </w:trPr>
        <w:tc>
          <w:tcPr>
            <w:tcW w:w="4805" w:type="dxa"/>
            <w:tcMar>
              <w:left w:w="28" w:type="dxa"/>
              <w:right w:w="28" w:type="dxa"/>
            </w:tcMar>
          </w:tcPr>
          <w:p w14:paraId="529FF6CC" w14:textId="77777777" w:rsidR="00FC4C4A" w:rsidRPr="0018337D" w:rsidRDefault="00FC4C4A" w:rsidP="007C6DB1">
            <w:pPr>
              <w:snapToGrid w:val="0"/>
              <w:spacing w:line="200" w:lineRule="atLeast"/>
              <w:jc w:val="center"/>
              <w:rPr>
                <w:b/>
                <w:bCs/>
                <w:lang w:val="ru-RU"/>
              </w:rPr>
            </w:pPr>
          </w:p>
        </w:tc>
        <w:tc>
          <w:tcPr>
            <w:tcW w:w="4763" w:type="dxa"/>
            <w:vAlign w:val="center"/>
          </w:tcPr>
          <w:p w14:paraId="5DCBC633" w14:textId="77777777" w:rsidR="00FC4C4A" w:rsidRPr="0018337D" w:rsidRDefault="00FC4C4A" w:rsidP="007C6DB1">
            <w:pPr>
              <w:snapToGrid w:val="0"/>
              <w:spacing w:line="200" w:lineRule="atLeast"/>
              <w:jc w:val="center"/>
              <w:rPr>
                <w:szCs w:val="21"/>
              </w:rPr>
            </w:pPr>
          </w:p>
        </w:tc>
      </w:tr>
      <w:tr w:rsidR="00FC4C4A" w:rsidRPr="0018337D" w14:paraId="7DA5AD22" w14:textId="77777777" w:rsidTr="00A53FF9">
        <w:trPr>
          <w:trHeight w:val="454"/>
        </w:trPr>
        <w:tc>
          <w:tcPr>
            <w:tcW w:w="4805" w:type="dxa"/>
            <w:tcMar>
              <w:left w:w="28" w:type="dxa"/>
              <w:right w:w="28" w:type="dxa"/>
            </w:tcMar>
          </w:tcPr>
          <w:p w14:paraId="0FC79122" w14:textId="52A536C3" w:rsidR="00FC4C4A" w:rsidRPr="0018337D" w:rsidRDefault="00FC4C4A" w:rsidP="00FC4C4A">
            <w:pPr>
              <w:snapToGrid w:val="0"/>
              <w:spacing w:line="200" w:lineRule="atLeast"/>
              <w:jc w:val="center"/>
              <w:rPr>
                <w:b/>
                <w:bCs/>
              </w:rPr>
            </w:pPr>
            <w:r w:rsidRPr="0018337D">
              <w:t>Escalation over Construction management period</w:t>
            </w:r>
          </w:p>
        </w:tc>
        <w:tc>
          <w:tcPr>
            <w:tcW w:w="4763" w:type="dxa"/>
            <w:vAlign w:val="center"/>
          </w:tcPr>
          <w:p w14:paraId="761779B9" w14:textId="7F509793" w:rsidR="00FC4C4A" w:rsidRPr="0018337D" w:rsidRDefault="00FC4C4A" w:rsidP="00FC4C4A">
            <w:pPr>
              <w:snapToGrid w:val="0"/>
              <w:spacing w:line="200" w:lineRule="atLeast"/>
              <w:jc w:val="center"/>
              <w:rPr>
                <w:szCs w:val="21"/>
              </w:rPr>
            </w:pPr>
            <w:r w:rsidRPr="0018337D">
              <w:rPr>
                <w:szCs w:val="21"/>
              </w:rPr>
              <w:t>included</w:t>
            </w:r>
          </w:p>
        </w:tc>
      </w:tr>
      <w:tr w:rsidR="00FC4C4A" w:rsidRPr="0018337D" w14:paraId="6C0515EC" w14:textId="77777777" w:rsidTr="00A53FF9">
        <w:trPr>
          <w:trHeight w:val="454"/>
        </w:trPr>
        <w:tc>
          <w:tcPr>
            <w:tcW w:w="4805" w:type="dxa"/>
            <w:tcMar>
              <w:left w:w="28" w:type="dxa"/>
              <w:right w:w="28" w:type="dxa"/>
            </w:tcMar>
          </w:tcPr>
          <w:p w14:paraId="4C8D01A2" w14:textId="2732C9A2" w:rsidR="00FC4C4A" w:rsidRPr="0018337D" w:rsidRDefault="00FC4C4A" w:rsidP="00FC4C4A">
            <w:pPr>
              <w:snapToGrid w:val="0"/>
              <w:spacing w:line="200" w:lineRule="atLeast"/>
              <w:jc w:val="center"/>
              <w:rPr>
                <w:b/>
                <w:bCs/>
              </w:rPr>
            </w:pPr>
            <w:r w:rsidRPr="0018337D">
              <w:t>Change in Law and regulations</w:t>
            </w:r>
          </w:p>
        </w:tc>
        <w:tc>
          <w:tcPr>
            <w:tcW w:w="4763" w:type="dxa"/>
            <w:vAlign w:val="center"/>
          </w:tcPr>
          <w:p w14:paraId="5884718D" w14:textId="3BAD7D30" w:rsidR="00FC4C4A" w:rsidRPr="0018337D" w:rsidRDefault="00FC4C4A" w:rsidP="00FC4C4A">
            <w:pPr>
              <w:snapToGrid w:val="0"/>
              <w:spacing w:line="200" w:lineRule="atLeast"/>
              <w:jc w:val="center"/>
              <w:rPr>
                <w:szCs w:val="21"/>
              </w:rPr>
            </w:pPr>
            <w:r w:rsidRPr="0018337D">
              <w:rPr>
                <w:szCs w:val="21"/>
              </w:rPr>
              <w:t>included</w:t>
            </w:r>
          </w:p>
        </w:tc>
      </w:tr>
      <w:tr w:rsidR="00AB5D9C" w:rsidRPr="0018337D" w14:paraId="58B92929" w14:textId="77777777" w:rsidTr="00A53FF9">
        <w:trPr>
          <w:trHeight w:val="454"/>
        </w:trPr>
        <w:tc>
          <w:tcPr>
            <w:tcW w:w="4805" w:type="dxa"/>
            <w:tcMar>
              <w:left w:w="28" w:type="dxa"/>
              <w:right w:w="28" w:type="dxa"/>
            </w:tcMar>
          </w:tcPr>
          <w:p w14:paraId="27A64DB9" w14:textId="20FD5B56" w:rsidR="00AB5D9C" w:rsidRPr="0018337D" w:rsidRDefault="00AB5D9C" w:rsidP="00FC4C4A">
            <w:pPr>
              <w:snapToGrid w:val="0"/>
              <w:spacing w:line="200" w:lineRule="atLeast"/>
              <w:jc w:val="center"/>
            </w:pPr>
            <w:r w:rsidRPr="0018337D">
              <w:t>Currencies of expenditure / payment</w:t>
            </w:r>
          </w:p>
        </w:tc>
        <w:tc>
          <w:tcPr>
            <w:tcW w:w="4763" w:type="dxa"/>
            <w:vAlign w:val="center"/>
          </w:tcPr>
          <w:p w14:paraId="32008348" w14:textId="4FF20115" w:rsidR="00AB5D9C" w:rsidRPr="0018337D" w:rsidRDefault="00682512" w:rsidP="00FC4C4A">
            <w:pPr>
              <w:snapToGrid w:val="0"/>
              <w:spacing w:line="200" w:lineRule="atLeast"/>
              <w:jc w:val="center"/>
              <w:rPr>
                <w:szCs w:val="21"/>
              </w:rPr>
            </w:pPr>
            <w:r w:rsidRPr="0018337D">
              <w:rPr>
                <w:szCs w:val="21"/>
              </w:rPr>
              <w:t>included</w:t>
            </w:r>
          </w:p>
        </w:tc>
      </w:tr>
    </w:tbl>
    <w:p w14:paraId="007D434C" w14:textId="77777777" w:rsidR="00B9013C" w:rsidRPr="0018337D" w:rsidRDefault="00B9013C" w:rsidP="00DE7C7E">
      <w:pPr>
        <w:pStyle w:val="af"/>
        <w:rPr>
          <w:rFonts w:cs="Arial"/>
          <w:snapToGrid w:val="0"/>
        </w:rPr>
      </w:pPr>
    </w:p>
    <w:p w14:paraId="608B725B" w14:textId="77777777" w:rsidR="00134D53" w:rsidRPr="0018337D" w:rsidRDefault="00DE7C7E" w:rsidP="003D1E41">
      <w:pPr>
        <w:tabs>
          <w:tab w:val="left" w:pos="4623"/>
        </w:tabs>
        <w:snapToGrid w:val="0"/>
        <w:jc w:val="center"/>
        <w:outlineLvl w:val="2"/>
        <w:rPr>
          <w:rFonts w:cs="Arial"/>
          <w:snapToGrid w:val="0"/>
        </w:rPr>
      </w:pPr>
      <w:r w:rsidRPr="0018337D">
        <w:rPr>
          <w:rFonts w:cs="Arial"/>
          <w:snapToGrid w:val="0"/>
        </w:rPr>
        <w:br w:type="page"/>
      </w:r>
      <w:bookmarkStart w:id="87" w:name="_Toc317769623"/>
      <w:bookmarkStart w:id="88" w:name="_Toc155687629"/>
      <w:r w:rsidR="00134D53" w:rsidRPr="0018337D">
        <w:rPr>
          <w:rFonts w:cs="Arial" w:hint="eastAsia"/>
          <w:snapToGrid w:val="0"/>
        </w:rPr>
        <w:lastRenderedPageBreak/>
        <w:t>附件二</w:t>
      </w:r>
      <w:r w:rsidR="00134D53" w:rsidRPr="0018337D">
        <w:rPr>
          <w:rFonts w:cs="Arial"/>
          <w:snapToGrid w:val="0"/>
        </w:rPr>
        <w:t xml:space="preserve"> </w:t>
      </w:r>
      <w:r w:rsidR="00134D53" w:rsidRPr="0018337D">
        <w:rPr>
          <w:rFonts w:cs="Arial" w:hint="eastAsia"/>
          <w:b/>
          <w:sz w:val="30"/>
          <w:szCs w:val="30"/>
        </w:rPr>
        <w:t>主要材料</w:t>
      </w:r>
      <w:r w:rsidR="00134D53" w:rsidRPr="0018337D">
        <w:rPr>
          <w:rFonts w:cs="Arial"/>
          <w:b/>
          <w:sz w:val="30"/>
          <w:szCs w:val="30"/>
        </w:rPr>
        <w:t>/</w:t>
      </w:r>
      <w:r w:rsidR="00134D53" w:rsidRPr="0018337D">
        <w:rPr>
          <w:rFonts w:cs="Arial" w:hint="eastAsia"/>
          <w:b/>
          <w:sz w:val="30"/>
          <w:szCs w:val="30"/>
        </w:rPr>
        <w:t>主要构件清单</w:t>
      </w:r>
      <w:bookmarkEnd w:id="87"/>
      <w:bookmarkEnd w:id="88"/>
    </w:p>
    <w:p w14:paraId="60AEEC4B" w14:textId="77777777" w:rsidR="00134D53" w:rsidRPr="0018337D" w:rsidRDefault="00134D53" w:rsidP="003D1E41">
      <w:pPr>
        <w:tabs>
          <w:tab w:val="left" w:pos="4623"/>
        </w:tabs>
        <w:snapToGrid w:val="0"/>
        <w:jc w:val="center"/>
        <w:outlineLvl w:val="2"/>
        <w:rPr>
          <w:rFonts w:cs="Arial"/>
          <w:snapToGrid w:val="0"/>
        </w:rPr>
      </w:pPr>
      <w:bookmarkStart w:id="89" w:name="_Toc155687630"/>
      <w:r w:rsidRPr="0018337D">
        <w:rPr>
          <w:rFonts w:cs="Arial"/>
        </w:rPr>
        <w:t>Appendix</w:t>
      </w:r>
      <w:r w:rsidR="00743133" w:rsidRPr="0018337D">
        <w:rPr>
          <w:rFonts w:cs="Arial"/>
        </w:rPr>
        <w:t xml:space="preserve"> </w:t>
      </w:r>
      <w:r w:rsidRPr="0018337D">
        <w:rPr>
          <w:rFonts w:cs="Arial"/>
        </w:rPr>
        <w:t>2 List of Major Materials/ Components</w:t>
      </w:r>
      <w:bookmarkEnd w:id="89"/>
    </w:p>
    <w:tbl>
      <w:tblPr>
        <w:tblW w:w="921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45"/>
        <w:gridCol w:w="2275"/>
        <w:gridCol w:w="1732"/>
        <w:gridCol w:w="1076"/>
        <w:gridCol w:w="1166"/>
        <w:gridCol w:w="1134"/>
        <w:gridCol w:w="1289"/>
      </w:tblGrid>
      <w:tr w:rsidR="00B82158" w:rsidRPr="0018337D" w14:paraId="7D8AFBBE" w14:textId="77777777" w:rsidTr="00CD4985">
        <w:trPr>
          <w:trHeight w:val="1101"/>
          <w:jc w:val="center"/>
        </w:trPr>
        <w:tc>
          <w:tcPr>
            <w:tcW w:w="545" w:type="dxa"/>
            <w:tcBorders>
              <w:top w:val="single" w:sz="8" w:space="0" w:color="auto"/>
            </w:tcBorders>
            <w:vAlign w:val="center"/>
          </w:tcPr>
          <w:p w14:paraId="31ABD961" w14:textId="77777777" w:rsidR="00B82158" w:rsidRPr="0018337D" w:rsidRDefault="00B82158" w:rsidP="00B82158">
            <w:pPr>
              <w:pStyle w:val="af1"/>
              <w:rPr>
                <w:rFonts w:cs="Arial"/>
                <w:b/>
                <w:snapToGrid w:val="0"/>
                <w:kern w:val="0"/>
                <w:sz w:val="30"/>
                <w:szCs w:val="30"/>
              </w:rPr>
            </w:pPr>
            <w:r w:rsidRPr="0018337D">
              <w:rPr>
                <w:rFonts w:cs="Arial" w:hint="eastAsia"/>
                <w:kern w:val="0"/>
              </w:rPr>
              <w:t>序号</w:t>
            </w:r>
            <w:r w:rsidRPr="0018337D">
              <w:rPr>
                <w:rFonts w:cs="Arial"/>
                <w:kern w:val="0"/>
              </w:rPr>
              <w:t>No.</w:t>
            </w:r>
          </w:p>
        </w:tc>
        <w:tc>
          <w:tcPr>
            <w:tcW w:w="2275" w:type="dxa"/>
            <w:tcBorders>
              <w:top w:val="single" w:sz="8" w:space="0" w:color="auto"/>
            </w:tcBorders>
            <w:vAlign w:val="center"/>
          </w:tcPr>
          <w:p w14:paraId="4B1945F6" w14:textId="5581AD3E" w:rsidR="00B82158" w:rsidRPr="0018337D" w:rsidRDefault="00B82158" w:rsidP="00B82158">
            <w:pPr>
              <w:pStyle w:val="af1"/>
              <w:rPr>
                <w:rFonts w:cs="Arial"/>
                <w:kern w:val="0"/>
              </w:rPr>
            </w:pPr>
            <w:r w:rsidRPr="0018337D">
              <w:rPr>
                <w:rFonts w:cs="Arial" w:hint="eastAsia"/>
                <w:kern w:val="0"/>
              </w:rPr>
              <w:t>主要材料</w:t>
            </w:r>
            <w:r w:rsidRPr="0018337D">
              <w:rPr>
                <w:rFonts w:cs="Arial"/>
                <w:kern w:val="0"/>
              </w:rPr>
              <w:t>/</w:t>
            </w:r>
            <w:r w:rsidRPr="0018337D">
              <w:rPr>
                <w:rFonts w:cs="Arial" w:hint="eastAsia"/>
                <w:kern w:val="0"/>
              </w:rPr>
              <w:t>主要构件名称</w:t>
            </w:r>
          </w:p>
          <w:p w14:paraId="239DDC10" w14:textId="27E01EF0" w:rsidR="00B82158" w:rsidRPr="0018337D" w:rsidRDefault="00B82158" w:rsidP="00CD4985">
            <w:pPr>
              <w:pStyle w:val="af1"/>
              <w:rPr>
                <w:rFonts w:cs="Arial"/>
                <w:kern w:val="0"/>
              </w:rPr>
            </w:pPr>
            <w:r w:rsidRPr="0018337D">
              <w:rPr>
                <w:rFonts w:cs="Arial"/>
                <w:kern w:val="0"/>
              </w:rPr>
              <w:t xml:space="preserve">Name </w:t>
            </w:r>
            <w:r w:rsidRPr="0018337D">
              <w:rPr>
                <w:rFonts w:cs="Arial"/>
                <w:snapToGrid w:val="0"/>
              </w:rPr>
              <w:t xml:space="preserve">of </w:t>
            </w:r>
            <w:r w:rsidRPr="0018337D">
              <w:rPr>
                <w:rFonts w:cs="Arial"/>
              </w:rPr>
              <w:t xml:space="preserve">Major Materials/ </w:t>
            </w:r>
            <w:r w:rsidR="00CD4985" w:rsidRPr="0018337D">
              <w:rPr>
                <w:rFonts w:cs="Arial"/>
              </w:rPr>
              <w:t>C</w:t>
            </w:r>
            <w:r w:rsidRPr="0018337D">
              <w:rPr>
                <w:rFonts w:cs="Arial"/>
              </w:rPr>
              <w:t>omponents</w:t>
            </w:r>
          </w:p>
        </w:tc>
        <w:tc>
          <w:tcPr>
            <w:tcW w:w="1732" w:type="dxa"/>
            <w:tcBorders>
              <w:top w:val="single" w:sz="8" w:space="0" w:color="auto"/>
            </w:tcBorders>
            <w:vAlign w:val="center"/>
          </w:tcPr>
          <w:p w14:paraId="58F47C83" w14:textId="55D25582" w:rsidR="00B82158" w:rsidRPr="0018337D" w:rsidRDefault="00CD4985" w:rsidP="00CD4985">
            <w:pPr>
              <w:pStyle w:val="af1"/>
              <w:rPr>
                <w:rFonts w:cs="Arial"/>
                <w:kern w:val="0"/>
              </w:rPr>
            </w:pPr>
            <w:r w:rsidRPr="0018337D">
              <w:rPr>
                <w:rFonts w:cs="Arial" w:hint="eastAsia"/>
                <w:kern w:val="0"/>
              </w:rPr>
              <w:t>规格和材质</w:t>
            </w:r>
            <w:r w:rsidRPr="0018337D">
              <w:rPr>
                <w:rFonts w:cs="Arial"/>
                <w:snapToGrid w:val="0"/>
              </w:rPr>
              <w:t>Specification and Material</w:t>
            </w:r>
          </w:p>
        </w:tc>
        <w:tc>
          <w:tcPr>
            <w:tcW w:w="1076" w:type="dxa"/>
            <w:tcBorders>
              <w:top w:val="single" w:sz="8" w:space="0" w:color="auto"/>
            </w:tcBorders>
            <w:vAlign w:val="center"/>
          </w:tcPr>
          <w:p w14:paraId="2556C57F" w14:textId="6A2CE0B5" w:rsidR="00B82158" w:rsidRPr="0018337D" w:rsidRDefault="00CD4985" w:rsidP="00B82158">
            <w:pPr>
              <w:pStyle w:val="af1"/>
              <w:rPr>
                <w:rFonts w:cs="Arial"/>
                <w:kern w:val="0"/>
              </w:rPr>
            </w:pPr>
            <w:r w:rsidRPr="0018337D">
              <w:rPr>
                <w:rFonts w:cs="Arial" w:hint="eastAsia"/>
                <w:kern w:val="0"/>
              </w:rPr>
              <w:t>分供商</w:t>
            </w:r>
            <w:r w:rsidRPr="0018337D">
              <w:rPr>
                <w:rFonts w:cs="Arial"/>
                <w:kern w:val="0"/>
              </w:rPr>
              <w:t>Sub-vendor</w:t>
            </w:r>
          </w:p>
        </w:tc>
        <w:tc>
          <w:tcPr>
            <w:tcW w:w="1166" w:type="dxa"/>
            <w:tcBorders>
              <w:top w:val="single" w:sz="8" w:space="0" w:color="auto"/>
            </w:tcBorders>
            <w:vAlign w:val="center"/>
          </w:tcPr>
          <w:p w14:paraId="1CE5DC52" w14:textId="77777777" w:rsidR="00B82158" w:rsidRPr="0018337D" w:rsidRDefault="00B82158" w:rsidP="00B82158">
            <w:pPr>
              <w:pStyle w:val="af1"/>
              <w:rPr>
                <w:rFonts w:cs="Arial"/>
                <w:kern w:val="0"/>
              </w:rPr>
            </w:pPr>
            <w:r w:rsidRPr="0018337D">
              <w:rPr>
                <w:rFonts w:cs="Arial" w:hint="eastAsia"/>
                <w:kern w:val="0"/>
              </w:rPr>
              <w:t>计量单位</w:t>
            </w:r>
          </w:p>
          <w:p w14:paraId="07832EC3" w14:textId="3941E6CB" w:rsidR="00B82158" w:rsidRPr="0018337D" w:rsidRDefault="00B82158" w:rsidP="00B82158">
            <w:pPr>
              <w:pStyle w:val="af1"/>
              <w:rPr>
                <w:rFonts w:cs="Arial"/>
                <w:kern w:val="0"/>
              </w:rPr>
            </w:pPr>
            <w:r w:rsidRPr="0018337D">
              <w:rPr>
                <w:rFonts w:cs="Arial"/>
                <w:kern w:val="0"/>
              </w:rPr>
              <w:t>Unit</w:t>
            </w:r>
          </w:p>
        </w:tc>
        <w:tc>
          <w:tcPr>
            <w:tcW w:w="1134" w:type="dxa"/>
            <w:tcBorders>
              <w:top w:val="single" w:sz="8" w:space="0" w:color="auto"/>
            </w:tcBorders>
            <w:vAlign w:val="center"/>
          </w:tcPr>
          <w:p w14:paraId="303FCBA5" w14:textId="2D81FF4F" w:rsidR="00B82158" w:rsidRPr="0018337D" w:rsidRDefault="00B82158" w:rsidP="00B82158">
            <w:pPr>
              <w:pStyle w:val="af1"/>
              <w:rPr>
                <w:rFonts w:cs="Arial"/>
                <w:kern w:val="0"/>
              </w:rPr>
            </w:pPr>
            <w:r w:rsidRPr="0018337D">
              <w:rPr>
                <w:rFonts w:cs="Arial" w:hint="eastAsia"/>
                <w:kern w:val="0"/>
              </w:rPr>
              <w:t>数量</w:t>
            </w:r>
          </w:p>
          <w:p w14:paraId="64BFB8D8" w14:textId="6F2C3BA2" w:rsidR="00B82158" w:rsidRPr="0018337D" w:rsidRDefault="00B82158" w:rsidP="00CD4985">
            <w:pPr>
              <w:pStyle w:val="af1"/>
              <w:rPr>
                <w:rFonts w:cs="Arial"/>
                <w:kern w:val="0"/>
              </w:rPr>
            </w:pPr>
            <w:r w:rsidRPr="0018337D">
              <w:rPr>
                <w:rFonts w:cs="Arial"/>
                <w:kern w:val="0"/>
              </w:rPr>
              <w:t xml:space="preserve">Quantity </w:t>
            </w:r>
          </w:p>
        </w:tc>
        <w:tc>
          <w:tcPr>
            <w:tcW w:w="1289" w:type="dxa"/>
            <w:tcBorders>
              <w:top w:val="single" w:sz="8" w:space="0" w:color="auto"/>
            </w:tcBorders>
            <w:vAlign w:val="center"/>
          </w:tcPr>
          <w:p w14:paraId="661758DC" w14:textId="77777777" w:rsidR="00B82158" w:rsidRPr="0018337D" w:rsidRDefault="00CD4985" w:rsidP="00B82158">
            <w:pPr>
              <w:pStyle w:val="af1"/>
              <w:rPr>
                <w:rFonts w:cs="Arial"/>
              </w:rPr>
            </w:pPr>
            <w:r w:rsidRPr="0018337D">
              <w:rPr>
                <w:rFonts w:cs="Arial" w:hint="eastAsia"/>
              </w:rPr>
              <w:t>备注</w:t>
            </w:r>
          </w:p>
          <w:p w14:paraId="23909AAF" w14:textId="5D8C717C" w:rsidR="00CD4985" w:rsidRPr="0018337D" w:rsidRDefault="00CD4985" w:rsidP="00B82158">
            <w:pPr>
              <w:pStyle w:val="af1"/>
              <w:rPr>
                <w:rFonts w:cs="Arial"/>
                <w:kern w:val="0"/>
              </w:rPr>
            </w:pPr>
            <w:r w:rsidRPr="0018337D">
              <w:rPr>
                <w:rFonts w:cs="Arial"/>
              </w:rPr>
              <w:t>Remark</w:t>
            </w:r>
          </w:p>
        </w:tc>
      </w:tr>
      <w:tr w:rsidR="00B82158" w:rsidRPr="0018337D" w14:paraId="77B6641A" w14:textId="77777777" w:rsidTr="00CD4985">
        <w:trPr>
          <w:trHeight w:val="282"/>
          <w:jc w:val="center"/>
        </w:trPr>
        <w:tc>
          <w:tcPr>
            <w:tcW w:w="545" w:type="dxa"/>
          </w:tcPr>
          <w:p w14:paraId="57E8B5DD" w14:textId="77777777" w:rsidR="00B82158" w:rsidRPr="0018337D" w:rsidRDefault="00B82158" w:rsidP="00B82158">
            <w:pPr>
              <w:pStyle w:val="af1"/>
              <w:rPr>
                <w:rFonts w:cs="Arial"/>
                <w:kern w:val="0"/>
              </w:rPr>
            </w:pPr>
          </w:p>
        </w:tc>
        <w:tc>
          <w:tcPr>
            <w:tcW w:w="2275" w:type="dxa"/>
          </w:tcPr>
          <w:p w14:paraId="1595B348" w14:textId="77777777" w:rsidR="00B82158" w:rsidRPr="0018337D" w:rsidRDefault="00B82158" w:rsidP="00B82158">
            <w:pPr>
              <w:rPr>
                <w:rFonts w:cs="Arial"/>
                <w:kern w:val="0"/>
              </w:rPr>
            </w:pPr>
          </w:p>
        </w:tc>
        <w:tc>
          <w:tcPr>
            <w:tcW w:w="1732" w:type="dxa"/>
          </w:tcPr>
          <w:p w14:paraId="2B0B9C63" w14:textId="77777777" w:rsidR="00B82158" w:rsidRPr="0018337D" w:rsidRDefault="00B82158" w:rsidP="00B82158">
            <w:pPr>
              <w:rPr>
                <w:rFonts w:cs="Arial"/>
                <w:kern w:val="0"/>
              </w:rPr>
            </w:pPr>
          </w:p>
        </w:tc>
        <w:tc>
          <w:tcPr>
            <w:tcW w:w="1076" w:type="dxa"/>
            <w:vAlign w:val="center"/>
          </w:tcPr>
          <w:p w14:paraId="777B4386" w14:textId="77777777" w:rsidR="00B82158" w:rsidRPr="0018337D" w:rsidRDefault="00B82158" w:rsidP="00B82158">
            <w:pPr>
              <w:rPr>
                <w:rFonts w:cs="Arial"/>
                <w:kern w:val="0"/>
              </w:rPr>
            </w:pPr>
          </w:p>
        </w:tc>
        <w:tc>
          <w:tcPr>
            <w:tcW w:w="1166" w:type="dxa"/>
            <w:vAlign w:val="center"/>
          </w:tcPr>
          <w:p w14:paraId="4EDA6969" w14:textId="77777777" w:rsidR="00B82158" w:rsidRPr="0018337D" w:rsidRDefault="00B82158" w:rsidP="00B82158">
            <w:pPr>
              <w:rPr>
                <w:rFonts w:cs="Arial"/>
                <w:kern w:val="0"/>
              </w:rPr>
            </w:pPr>
          </w:p>
        </w:tc>
        <w:tc>
          <w:tcPr>
            <w:tcW w:w="1134" w:type="dxa"/>
            <w:vAlign w:val="center"/>
          </w:tcPr>
          <w:p w14:paraId="2C0AB331" w14:textId="77777777" w:rsidR="00B82158" w:rsidRPr="0018337D" w:rsidRDefault="00B82158" w:rsidP="00B82158">
            <w:pPr>
              <w:rPr>
                <w:rFonts w:cs="Arial"/>
                <w:kern w:val="0"/>
              </w:rPr>
            </w:pPr>
          </w:p>
        </w:tc>
        <w:tc>
          <w:tcPr>
            <w:tcW w:w="1289" w:type="dxa"/>
            <w:vAlign w:val="center"/>
          </w:tcPr>
          <w:p w14:paraId="318934AB" w14:textId="77777777" w:rsidR="00B82158" w:rsidRPr="0018337D" w:rsidRDefault="00B82158" w:rsidP="00B82158">
            <w:pPr>
              <w:rPr>
                <w:rFonts w:cs="Arial"/>
                <w:kern w:val="0"/>
              </w:rPr>
            </w:pPr>
          </w:p>
        </w:tc>
      </w:tr>
      <w:tr w:rsidR="00B82158" w:rsidRPr="0018337D" w14:paraId="594B078E" w14:textId="77777777" w:rsidTr="00CD4985">
        <w:trPr>
          <w:trHeight w:val="466"/>
          <w:jc w:val="center"/>
        </w:trPr>
        <w:tc>
          <w:tcPr>
            <w:tcW w:w="545" w:type="dxa"/>
          </w:tcPr>
          <w:p w14:paraId="2B2B2D70" w14:textId="77777777" w:rsidR="00B82158" w:rsidRPr="0018337D" w:rsidRDefault="00B82158" w:rsidP="00B82158">
            <w:pPr>
              <w:pStyle w:val="af1"/>
              <w:rPr>
                <w:rFonts w:cs="Arial"/>
                <w:kern w:val="0"/>
              </w:rPr>
            </w:pPr>
          </w:p>
        </w:tc>
        <w:tc>
          <w:tcPr>
            <w:tcW w:w="2275" w:type="dxa"/>
          </w:tcPr>
          <w:p w14:paraId="327ADC0F" w14:textId="77777777" w:rsidR="00B82158" w:rsidRPr="0018337D" w:rsidRDefault="00B82158" w:rsidP="00B82158">
            <w:pPr>
              <w:rPr>
                <w:rFonts w:cs="Arial"/>
                <w:kern w:val="0"/>
              </w:rPr>
            </w:pPr>
          </w:p>
        </w:tc>
        <w:tc>
          <w:tcPr>
            <w:tcW w:w="1732" w:type="dxa"/>
          </w:tcPr>
          <w:p w14:paraId="2E58F208" w14:textId="77777777" w:rsidR="00B82158" w:rsidRPr="0018337D" w:rsidRDefault="00B82158" w:rsidP="00B82158">
            <w:pPr>
              <w:rPr>
                <w:rFonts w:cs="Arial"/>
                <w:kern w:val="0"/>
              </w:rPr>
            </w:pPr>
          </w:p>
        </w:tc>
        <w:tc>
          <w:tcPr>
            <w:tcW w:w="1076" w:type="dxa"/>
            <w:vAlign w:val="center"/>
          </w:tcPr>
          <w:p w14:paraId="2549FACB" w14:textId="77777777" w:rsidR="00B82158" w:rsidRPr="0018337D" w:rsidRDefault="00B82158" w:rsidP="00B82158">
            <w:pPr>
              <w:rPr>
                <w:rFonts w:cs="Arial"/>
                <w:kern w:val="0"/>
              </w:rPr>
            </w:pPr>
          </w:p>
        </w:tc>
        <w:tc>
          <w:tcPr>
            <w:tcW w:w="1166" w:type="dxa"/>
            <w:vAlign w:val="center"/>
          </w:tcPr>
          <w:p w14:paraId="22270814" w14:textId="77777777" w:rsidR="00B82158" w:rsidRPr="0018337D" w:rsidRDefault="00B82158" w:rsidP="00B82158">
            <w:pPr>
              <w:rPr>
                <w:rFonts w:cs="Arial"/>
                <w:kern w:val="0"/>
              </w:rPr>
            </w:pPr>
          </w:p>
        </w:tc>
        <w:tc>
          <w:tcPr>
            <w:tcW w:w="1134" w:type="dxa"/>
            <w:vAlign w:val="center"/>
          </w:tcPr>
          <w:p w14:paraId="4E6DA1EF" w14:textId="77777777" w:rsidR="00B82158" w:rsidRPr="0018337D" w:rsidRDefault="00B82158" w:rsidP="00B82158">
            <w:pPr>
              <w:rPr>
                <w:rFonts w:cs="Arial"/>
                <w:kern w:val="0"/>
              </w:rPr>
            </w:pPr>
          </w:p>
        </w:tc>
        <w:tc>
          <w:tcPr>
            <w:tcW w:w="1289" w:type="dxa"/>
            <w:vAlign w:val="center"/>
          </w:tcPr>
          <w:p w14:paraId="5EEA3047" w14:textId="77777777" w:rsidR="00B82158" w:rsidRPr="0018337D" w:rsidRDefault="00B82158" w:rsidP="00B82158">
            <w:pPr>
              <w:rPr>
                <w:rFonts w:cs="Arial"/>
                <w:kern w:val="0"/>
              </w:rPr>
            </w:pPr>
          </w:p>
        </w:tc>
      </w:tr>
      <w:tr w:rsidR="00B82158" w:rsidRPr="0018337D" w14:paraId="778B7D5A" w14:textId="77777777" w:rsidTr="00CD4985">
        <w:trPr>
          <w:trHeight w:val="466"/>
          <w:jc w:val="center"/>
        </w:trPr>
        <w:tc>
          <w:tcPr>
            <w:tcW w:w="545" w:type="dxa"/>
          </w:tcPr>
          <w:p w14:paraId="2E6DC4C7" w14:textId="77777777" w:rsidR="00B82158" w:rsidRPr="0018337D" w:rsidRDefault="00B82158" w:rsidP="00B82158">
            <w:pPr>
              <w:pStyle w:val="af1"/>
              <w:rPr>
                <w:rFonts w:cs="Arial"/>
                <w:kern w:val="0"/>
              </w:rPr>
            </w:pPr>
          </w:p>
        </w:tc>
        <w:tc>
          <w:tcPr>
            <w:tcW w:w="2275" w:type="dxa"/>
          </w:tcPr>
          <w:p w14:paraId="4422D93D" w14:textId="77777777" w:rsidR="00B82158" w:rsidRPr="0018337D" w:rsidRDefault="00B82158" w:rsidP="00B82158">
            <w:pPr>
              <w:rPr>
                <w:rFonts w:cs="Arial"/>
                <w:kern w:val="0"/>
              </w:rPr>
            </w:pPr>
          </w:p>
        </w:tc>
        <w:tc>
          <w:tcPr>
            <w:tcW w:w="1732" w:type="dxa"/>
          </w:tcPr>
          <w:p w14:paraId="07F4D5ED" w14:textId="77777777" w:rsidR="00B82158" w:rsidRPr="0018337D" w:rsidRDefault="00B82158" w:rsidP="00B82158">
            <w:pPr>
              <w:rPr>
                <w:rFonts w:cs="Arial"/>
                <w:kern w:val="0"/>
              </w:rPr>
            </w:pPr>
          </w:p>
        </w:tc>
        <w:tc>
          <w:tcPr>
            <w:tcW w:w="1076" w:type="dxa"/>
            <w:vAlign w:val="center"/>
          </w:tcPr>
          <w:p w14:paraId="56BF93A1" w14:textId="77777777" w:rsidR="00B82158" w:rsidRPr="0018337D" w:rsidRDefault="00B82158" w:rsidP="00B82158">
            <w:pPr>
              <w:rPr>
                <w:rFonts w:cs="Arial"/>
                <w:kern w:val="0"/>
              </w:rPr>
            </w:pPr>
          </w:p>
        </w:tc>
        <w:tc>
          <w:tcPr>
            <w:tcW w:w="1166" w:type="dxa"/>
            <w:vAlign w:val="center"/>
          </w:tcPr>
          <w:p w14:paraId="0E8F599D" w14:textId="77777777" w:rsidR="00B82158" w:rsidRPr="0018337D" w:rsidRDefault="00B82158" w:rsidP="00B82158">
            <w:pPr>
              <w:rPr>
                <w:rFonts w:cs="Arial"/>
                <w:kern w:val="0"/>
              </w:rPr>
            </w:pPr>
          </w:p>
        </w:tc>
        <w:tc>
          <w:tcPr>
            <w:tcW w:w="1134" w:type="dxa"/>
            <w:vAlign w:val="center"/>
          </w:tcPr>
          <w:p w14:paraId="2C6D9282" w14:textId="77777777" w:rsidR="00B82158" w:rsidRPr="0018337D" w:rsidRDefault="00B82158" w:rsidP="00B82158">
            <w:pPr>
              <w:rPr>
                <w:rFonts w:cs="Arial"/>
                <w:kern w:val="0"/>
              </w:rPr>
            </w:pPr>
          </w:p>
        </w:tc>
        <w:tc>
          <w:tcPr>
            <w:tcW w:w="1289" w:type="dxa"/>
            <w:vAlign w:val="center"/>
          </w:tcPr>
          <w:p w14:paraId="029A6118" w14:textId="77777777" w:rsidR="00B82158" w:rsidRPr="0018337D" w:rsidRDefault="00B82158" w:rsidP="00B82158">
            <w:pPr>
              <w:rPr>
                <w:rFonts w:cs="Arial"/>
                <w:kern w:val="0"/>
              </w:rPr>
            </w:pPr>
          </w:p>
        </w:tc>
      </w:tr>
      <w:tr w:rsidR="00B82158" w:rsidRPr="0018337D" w14:paraId="31D34720" w14:textId="77777777" w:rsidTr="00CD4985">
        <w:trPr>
          <w:trHeight w:val="466"/>
          <w:jc w:val="center"/>
        </w:trPr>
        <w:tc>
          <w:tcPr>
            <w:tcW w:w="545" w:type="dxa"/>
            <w:tcBorders>
              <w:bottom w:val="single" w:sz="8" w:space="0" w:color="auto"/>
            </w:tcBorders>
            <w:vAlign w:val="center"/>
          </w:tcPr>
          <w:p w14:paraId="3D54E946" w14:textId="77777777" w:rsidR="00B82158" w:rsidRPr="0018337D" w:rsidRDefault="00B82158" w:rsidP="00B82158">
            <w:pPr>
              <w:pStyle w:val="af1"/>
              <w:rPr>
                <w:rFonts w:cs="Arial"/>
                <w:kern w:val="0"/>
              </w:rPr>
            </w:pPr>
          </w:p>
        </w:tc>
        <w:tc>
          <w:tcPr>
            <w:tcW w:w="2275" w:type="dxa"/>
            <w:tcBorders>
              <w:bottom w:val="single" w:sz="8" w:space="0" w:color="auto"/>
            </w:tcBorders>
            <w:vAlign w:val="center"/>
          </w:tcPr>
          <w:p w14:paraId="7D85EB7B" w14:textId="77777777" w:rsidR="00B82158" w:rsidRPr="0018337D" w:rsidRDefault="00B82158" w:rsidP="00B82158">
            <w:pPr>
              <w:rPr>
                <w:rFonts w:cs="Arial"/>
                <w:kern w:val="0"/>
              </w:rPr>
            </w:pPr>
          </w:p>
        </w:tc>
        <w:tc>
          <w:tcPr>
            <w:tcW w:w="1732" w:type="dxa"/>
            <w:tcBorders>
              <w:bottom w:val="single" w:sz="8" w:space="0" w:color="auto"/>
            </w:tcBorders>
            <w:vAlign w:val="center"/>
          </w:tcPr>
          <w:p w14:paraId="15A7D1B6" w14:textId="77777777" w:rsidR="00B82158" w:rsidRPr="0018337D" w:rsidRDefault="00B82158" w:rsidP="00B82158">
            <w:pPr>
              <w:rPr>
                <w:rFonts w:cs="Arial"/>
                <w:kern w:val="0"/>
              </w:rPr>
            </w:pPr>
          </w:p>
        </w:tc>
        <w:tc>
          <w:tcPr>
            <w:tcW w:w="1076" w:type="dxa"/>
            <w:tcBorders>
              <w:bottom w:val="single" w:sz="8" w:space="0" w:color="auto"/>
            </w:tcBorders>
            <w:vAlign w:val="center"/>
          </w:tcPr>
          <w:p w14:paraId="6224E8B0" w14:textId="77777777" w:rsidR="00B82158" w:rsidRPr="0018337D" w:rsidRDefault="00B82158" w:rsidP="00B82158">
            <w:pPr>
              <w:rPr>
                <w:rFonts w:cs="Arial"/>
                <w:kern w:val="0"/>
              </w:rPr>
            </w:pPr>
          </w:p>
        </w:tc>
        <w:tc>
          <w:tcPr>
            <w:tcW w:w="1166" w:type="dxa"/>
            <w:tcBorders>
              <w:bottom w:val="single" w:sz="8" w:space="0" w:color="auto"/>
            </w:tcBorders>
            <w:vAlign w:val="center"/>
          </w:tcPr>
          <w:p w14:paraId="3CFFA345" w14:textId="77777777" w:rsidR="00B82158" w:rsidRPr="0018337D" w:rsidRDefault="00B82158" w:rsidP="00B82158">
            <w:pPr>
              <w:rPr>
                <w:rFonts w:cs="Arial"/>
                <w:kern w:val="0"/>
              </w:rPr>
            </w:pPr>
          </w:p>
        </w:tc>
        <w:tc>
          <w:tcPr>
            <w:tcW w:w="1134" w:type="dxa"/>
            <w:tcBorders>
              <w:bottom w:val="single" w:sz="8" w:space="0" w:color="auto"/>
            </w:tcBorders>
            <w:vAlign w:val="center"/>
          </w:tcPr>
          <w:p w14:paraId="36276728" w14:textId="77777777" w:rsidR="00B82158" w:rsidRPr="0018337D" w:rsidRDefault="00B82158" w:rsidP="00B82158">
            <w:pPr>
              <w:rPr>
                <w:rFonts w:cs="Arial"/>
                <w:kern w:val="0"/>
              </w:rPr>
            </w:pPr>
          </w:p>
        </w:tc>
        <w:tc>
          <w:tcPr>
            <w:tcW w:w="1289" w:type="dxa"/>
            <w:tcBorders>
              <w:bottom w:val="single" w:sz="8" w:space="0" w:color="auto"/>
            </w:tcBorders>
            <w:vAlign w:val="center"/>
          </w:tcPr>
          <w:p w14:paraId="20AD4240" w14:textId="77777777" w:rsidR="00B82158" w:rsidRPr="0018337D" w:rsidRDefault="00B82158" w:rsidP="00B82158">
            <w:pPr>
              <w:rPr>
                <w:rFonts w:cs="Arial"/>
                <w:kern w:val="0"/>
              </w:rPr>
            </w:pPr>
          </w:p>
        </w:tc>
      </w:tr>
    </w:tbl>
    <w:p w14:paraId="115C611B" w14:textId="77777777" w:rsidR="00DE7C7E" w:rsidRPr="0018337D" w:rsidRDefault="00DE7C7E" w:rsidP="00DE7C7E">
      <w:pPr>
        <w:rPr>
          <w:rFonts w:cs="Arial"/>
          <w:sz w:val="21"/>
          <w:szCs w:val="21"/>
        </w:rPr>
      </w:pPr>
      <w:r w:rsidRPr="0018337D">
        <w:rPr>
          <w:rFonts w:cs="Arial" w:hint="eastAsia"/>
          <w:sz w:val="21"/>
          <w:szCs w:val="21"/>
        </w:rPr>
        <w:t>说明：</w:t>
      </w:r>
      <w:r w:rsidRPr="0018337D">
        <w:rPr>
          <w:rFonts w:cs="Arial"/>
          <w:sz w:val="21"/>
          <w:szCs w:val="21"/>
        </w:rPr>
        <w:t>1</w:t>
      </w:r>
      <w:r w:rsidRPr="0018337D">
        <w:rPr>
          <w:rFonts w:cs="Arial" w:hint="eastAsia"/>
          <w:sz w:val="21"/>
          <w:szCs w:val="21"/>
        </w:rPr>
        <w:t>、由</w:t>
      </w:r>
      <w:r w:rsidR="00D00E55" w:rsidRPr="0018337D">
        <w:rPr>
          <w:rFonts w:cs="Arial" w:hint="eastAsia"/>
          <w:sz w:val="21"/>
          <w:szCs w:val="21"/>
        </w:rPr>
        <w:t>出卖人</w:t>
      </w:r>
      <w:r w:rsidRPr="0018337D">
        <w:rPr>
          <w:rFonts w:cs="Arial" w:hint="eastAsia"/>
          <w:sz w:val="21"/>
          <w:szCs w:val="21"/>
        </w:rPr>
        <w:t>提供材料的，按此表格式填写；</w:t>
      </w:r>
    </w:p>
    <w:p w14:paraId="2006116B" w14:textId="77777777" w:rsidR="00134D53" w:rsidRPr="0018337D" w:rsidRDefault="00134D53" w:rsidP="00DE7C7E">
      <w:pPr>
        <w:rPr>
          <w:rStyle w:val="hps"/>
          <w:rFonts w:cs="Arial"/>
        </w:rPr>
      </w:pPr>
      <w:r w:rsidRPr="0018337D">
        <w:rPr>
          <w:rStyle w:val="hps"/>
          <w:rFonts w:cs="Arial"/>
        </w:rPr>
        <w:t xml:space="preserve">Explanation: 1. Fill in the form in accordance with the materials </w:t>
      </w:r>
      <w:r w:rsidR="007665E1" w:rsidRPr="0018337D">
        <w:rPr>
          <w:rStyle w:val="hps"/>
          <w:rFonts w:cs="Arial"/>
        </w:rPr>
        <w:t>supplied</w:t>
      </w:r>
      <w:r w:rsidRPr="0018337D">
        <w:rPr>
          <w:rStyle w:val="hps"/>
          <w:rFonts w:cs="Arial"/>
        </w:rPr>
        <w:t xml:space="preserve"> by the </w:t>
      </w:r>
      <w:r w:rsidR="00D00E55" w:rsidRPr="0018337D">
        <w:rPr>
          <w:rStyle w:val="hps"/>
          <w:rFonts w:cs="Arial"/>
        </w:rPr>
        <w:t>Seller</w:t>
      </w:r>
      <w:r w:rsidRPr="0018337D">
        <w:rPr>
          <w:rStyle w:val="hps"/>
          <w:rFonts w:cs="Arial"/>
        </w:rPr>
        <w:t>;</w:t>
      </w:r>
    </w:p>
    <w:p w14:paraId="23D6E9B9" w14:textId="77777777" w:rsidR="00DE7C7E" w:rsidRPr="0018337D" w:rsidRDefault="00DE7C7E" w:rsidP="00DE7C7E">
      <w:pPr>
        <w:rPr>
          <w:rFonts w:cs="Arial"/>
          <w:sz w:val="21"/>
          <w:szCs w:val="21"/>
        </w:rPr>
      </w:pPr>
      <w:r w:rsidRPr="0018337D">
        <w:rPr>
          <w:rFonts w:cs="Arial"/>
          <w:sz w:val="21"/>
          <w:szCs w:val="21"/>
        </w:rPr>
        <w:t>2</w:t>
      </w:r>
      <w:r w:rsidRPr="0018337D">
        <w:rPr>
          <w:rFonts w:cs="Arial" w:hint="eastAsia"/>
          <w:sz w:val="21"/>
          <w:szCs w:val="21"/>
        </w:rPr>
        <w:t>、由</w:t>
      </w:r>
      <w:r w:rsidR="00D00E55" w:rsidRPr="0018337D">
        <w:rPr>
          <w:rFonts w:cs="Arial" w:hint="eastAsia"/>
          <w:sz w:val="21"/>
          <w:szCs w:val="21"/>
        </w:rPr>
        <w:t>买受人</w:t>
      </w:r>
      <w:r w:rsidRPr="0018337D">
        <w:rPr>
          <w:rFonts w:cs="Arial" w:hint="eastAsia"/>
          <w:sz w:val="21"/>
          <w:szCs w:val="21"/>
        </w:rPr>
        <w:t>提供主要材料的，不填写分项单价、分项总价和占总价比例，填写规格型号、材质、数量，供货时间和验收时间等；并规定</w:t>
      </w:r>
      <w:r w:rsidR="00D00E55" w:rsidRPr="0018337D">
        <w:rPr>
          <w:rFonts w:cs="Arial" w:hint="eastAsia"/>
          <w:sz w:val="21"/>
          <w:szCs w:val="21"/>
        </w:rPr>
        <w:t>出卖人</w:t>
      </w:r>
      <w:r w:rsidRPr="0018337D">
        <w:rPr>
          <w:rFonts w:cs="Arial" w:hint="eastAsia"/>
          <w:sz w:val="21"/>
          <w:szCs w:val="21"/>
        </w:rPr>
        <w:t>收货人员及联系电话，如无约定或无法约定，则由</w:t>
      </w:r>
      <w:r w:rsidR="00D00E55" w:rsidRPr="0018337D">
        <w:rPr>
          <w:rFonts w:cs="Arial" w:hint="eastAsia"/>
          <w:sz w:val="21"/>
          <w:szCs w:val="21"/>
        </w:rPr>
        <w:t>出卖人</w:t>
      </w:r>
      <w:r w:rsidRPr="0018337D">
        <w:rPr>
          <w:rFonts w:cs="Arial" w:hint="eastAsia"/>
          <w:sz w:val="21"/>
          <w:szCs w:val="21"/>
        </w:rPr>
        <w:t>委托代理人签收或在货物签收单上加盖</w:t>
      </w:r>
      <w:r w:rsidR="00D00E55" w:rsidRPr="0018337D">
        <w:rPr>
          <w:rFonts w:cs="Arial" w:hint="eastAsia"/>
          <w:sz w:val="21"/>
          <w:szCs w:val="21"/>
        </w:rPr>
        <w:t>出卖人</w:t>
      </w:r>
      <w:r w:rsidRPr="0018337D">
        <w:rPr>
          <w:rFonts w:cs="Arial" w:hint="eastAsia"/>
          <w:sz w:val="21"/>
          <w:szCs w:val="21"/>
        </w:rPr>
        <w:t>公章。</w:t>
      </w:r>
    </w:p>
    <w:p w14:paraId="06D12C5C" w14:textId="77777777" w:rsidR="00134D53" w:rsidRPr="0018337D" w:rsidRDefault="00134D53" w:rsidP="00134D53">
      <w:pPr>
        <w:rPr>
          <w:rFonts w:cs="Arial"/>
        </w:rPr>
      </w:pPr>
      <w:r w:rsidRPr="0018337D">
        <w:rPr>
          <w:rFonts w:cs="Arial"/>
        </w:rPr>
        <w:t xml:space="preserve">2. In accordance with the main materials </w:t>
      </w:r>
      <w:r w:rsidR="007665E1" w:rsidRPr="0018337D">
        <w:rPr>
          <w:rFonts w:cs="Arial"/>
        </w:rPr>
        <w:t>supplied</w:t>
      </w:r>
      <w:r w:rsidRPr="0018337D">
        <w:rPr>
          <w:rFonts w:cs="Arial"/>
        </w:rPr>
        <w:t xml:space="preserve"> by the </w:t>
      </w:r>
      <w:r w:rsidR="00D00E55" w:rsidRPr="0018337D">
        <w:rPr>
          <w:rFonts w:cs="Arial"/>
        </w:rPr>
        <w:t>Buyer</w:t>
      </w:r>
      <w:r w:rsidRPr="0018337D">
        <w:rPr>
          <w:rFonts w:cs="Arial"/>
        </w:rPr>
        <w:t xml:space="preserve">, do not fill in the breakdown unit price, breakdown total price and the proportion each breakdown accounts for in the total price, but complete specifications, material, quantity, delivery and acceptance time. Specify the telephone number and the name of the </w:t>
      </w:r>
      <w:r w:rsidR="00D00E55" w:rsidRPr="0018337D">
        <w:rPr>
          <w:rFonts w:cs="Arial"/>
        </w:rPr>
        <w:t>Seller</w:t>
      </w:r>
      <w:r w:rsidRPr="0018337D">
        <w:rPr>
          <w:rFonts w:cs="Arial"/>
        </w:rPr>
        <w:t xml:space="preserve">; if the above information is not </w:t>
      </w:r>
      <w:r w:rsidR="007665E1" w:rsidRPr="0018337D">
        <w:rPr>
          <w:rFonts w:cs="Arial"/>
        </w:rPr>
        <w:t>supplied</w:t>
      </w:r>
      <w:r w:rsidRPr="0018337D">
        <w:rPr>
          <w:rFonts w:cs="Arial"/>
        </w:rPr>
        <w:t xml:space="preserve"> or can be </w:t>
      </w:r>
      <w:r w:rsidR="007665E1" w:rsidRPr="0018337D">
        <w:rPr>
          <w:rFonts w:cs="Arial"/>
        </w:rPr>
        <w:t>supplied</w:t>
      </w:r>
      <w:r w:rsidRPr="0018337D">
        <w:rPr>
          <w:rFonts w:cs="Arial"/>
        </w:rPr>
        <w:t xml:space="preserve">, the entrusted agent of the </w:t>
      </w:r>
      <w:r w:rsidR="00D00E55" w:rsidRPr="0018337D">
        <w:rPr>
          <w:rFonts w:cs="Arial"/>
        </w:rPr>
        <w:t>Seller</w:t>
      </w:r>
      <w:r w:rsidRPr="0018337D">
        <w:rPr>
          <w:rFonts w:cs="Arial"/>
        </w:rPr>
        <w:t xml:space="preserve"> should put the </w:t>
      </w:r>
      <w:r w:rsidR="00D00E55" w:rsidRPr="0018337D">
        <w:rPr>
          <w:rFonts w:cs="Arial"/>
        </w:rPr>
        <w:t>Seller</w:t>
      </w:r>
      <w:r w:rsidRPr="0018337D">
        <w:rPr>
          <w:rFonts w:cs="Arial"/>
        </w:rPr>
        <w:t>’s official seal on the cargo receipt.</w:t>
      </w:r>
    </w:p>
    <w:p w14:paraId="219F8A35" w14:textId="77777777" w:rsidR="00134D53" w:rsidRPr="0018337D" w:rsidRDefault="00134D53" w:rsidP="00DE7C7E">
      <w:pPr>
        <w:rPr>
          <w:rFonts w:cs="Arial"/>
          <w:sz w:val="21"/>
          <w:szCs w:val="21"/>
        </w:rPr>
      </w:pPr>
    </w:p>
    <w:p w14:paraId="0085E35B" w14:textId="77777777" w:rsidR="00DE7C7E" w:rsidRPr="0018337D" w:rsidRDefault="00DE7C7E" w:rsidP="00DE7C7E">
      <w:pPr>
        <w:tabs>
          <w:tab w:val="left" w:pos="4623"/>
        </w:tabs>
        <w:snapToGrid w:val="0"/>
        <w:jc w:val="center"/>
        <w:outlineLvl w:val="2"/>
        <w:rPr>
          <w:rFonts w:cs="Arial"/>
          <w:snapToGrid w:val="0"/>
        </w:rPr>
      </w:pPr>
      <w:r w:rsidRPr="0018337D">
        <w:rPr>
          <w:rFonts w:cs="Arial"/>
        </w:rPr>
        <w:br w:type="page"/>
      </w:r>
      <w:bookmarkStart w:id="90" w:name="_Toc306301026"/>
      <w:bookmarkStart w:id="91" w:name="_Toc317769624"/>
      <w:bookmarkStart w:id="92" w:name="_Toc155687631"/>
      <w:r w:rsidRPr="0018337D">
        <w:rPr>
          <w:rFonts w:cs="Arial" w:hint="eastAsia"/>
          <w:snapToGrid w:val="0"/>
        </w:rPr>
        <w:lastRenderedPageBreak/>
        <w:t>附件三</w:t>
      </w:r>
      <w:r w:rsidRPr="0018337D">
        <w:rPr>
          <w:rFonts w:cs="Arial"/>
          <w:snapToGrid w:val="0"/>
        </w:rPr>
        <w:t xml:space="preserve"> </w:t>
      </w:r>
      <w:r w:rsidRPr="0018337D">
        <w:rPr>
          <w:rFonts w:cs="Arial" w:hint="eastAsia"/>
          <w:b/>
          <w:sz w:val="30"/>
          <w:szCs w:val="30"/>
        </w:rPr>
        <w:t>文件资料交付要求</w:t>
      </w:r>
      <w:bookmarkEnd w:id="90"/>
      <w:bookmarkEnd w:id="91"/>
      <w:bookmarkEnd w:id="92"/>
    </w:p>
    <w:p w14:paraId="2B6FD434" w14:textId="0B0BAA64" w:rsidR="00134D53" w:rsidRPr="0018337D" w:rsidRDefault="00134D53" w:rsidP="003D1E41">
      <w:pPr>
        <w:tabs>
          <w:tab w:val="left" w:pos="4623"/>
        </w:tabs>
        <w:snapToGrid w:val="0"/>
        <w:jc w:val="center"/>
        <w:outlineLvl w:val="2"/>
        <w:rPr>
          <w:rFonts w:cs="Arial"/>
          <w:snapToGrid w:val="0"/>
        </w:rPr>
      </w:pPr>
      <w:bookmarkStart w:id="93" w:name="_Toc155687632"/>
      <w:r w:rsidRPr="0018337D">
        <w:rPr>
          <w:rFonts w:cs="Arial"/>
          <w:snapToGrid w:val="0"/>
        </w:rPr>
        <w:t>Appendix</w:t>
      </w:r>
      <w:r w:rsidR="009D0B87" w:rsidRPr="0018337D">
        <w:rPr>
          <w:rFonts w:cs="Arial"/>
          <w:snapToGrid w:val="0"/>
        </w:rPr>
        <w:t xml:space="preserve"> </w:t>
      </w:r>
      <w:r w:rsidRPr="0018337D">
        <w:rPr>
          <w:rFonts w:cs="Arial"/>
          <w:snapToGrid w:val="0"/>
        </w:rPr>
        <w:t xml:space="preserve">3 Requirements </w:t>
      </w:r>
      <w:r w:rsidR="00D00B78" w:rsidRPr="0018337D">
        <w:rPr>
          <w:rFonts w:cs="Arial"/>
          <w:snapToGrid w:val="0"/>
        </w:rPr>
        <w:t xml:space="preserve">to delivery </w:t>
      </w:r>
      <w:r w:rsidRPr="0018337D">
        <w:rPr>
          <w:rFonts w:cs="Arial"/>
          <w:snapToGrid w:val="0"/>
        </w:rPr>
        <w:t xml:space="preserve">of </w:t>
      </w:r>
      <w:r w:rsidR="00D00B78" w:rsidRPr="0018337D">
        <w:rPr>
          <w:rFonts w:cs="Arial"/>
          <w:snapToGrid w:val="0"/>
        </w:rPr>
        <w:t>d</w:t>
      </w:r>
      <w:r w:rsidRPr="0018337D">
        <w:rPr>
          <w:rFonts w:cs="Arial"/>
          <w:snapToGrid w:val="0"/>
        </w:rPr>
        <w:t>ocumentation</w:t>
      </w:r>
      <w:bookmarkEnd w:id="93"/>
    </w:p>
    <w:p w14:paraId="7C2CA6EE" w14:textId="77777777" w:rsidR="009D0B87" w:rsidRPr="0018337D" w:rsidRDefault="00D00E55" w:rsidP="009D0B87">
      <w:pPr>
        <w:ind w:left="240"/>
        <w:rPr>
          <w:rFonts w:cs="Arial"/>
        </w:rPr>
      </w:pPr>
      <w:r w:rsidRPr="0018337D">
        <w:rPr>
          <w:rFonts w:cs="Arial" w:hint="eastAsia"/>
        </w:rPr>
        <w:t>出卖人</w:t>
      </w:r>
      <w:r w:rsidR="00DE7C7E" w:rsidRPr="0018337D">
        <w:rPr>
          <w:rFonts w:cs="Arial" w:hint="eastAsia"/>
        </w:rPr>
        <w:t>需交付的文件资料除满足《技术协议》的要求外，尚应满足以下要求：</w:t>
      </w:r>
    </w:p>
    <w:p w14:paraId="580CEE36" w14:textId="77777777" w:rsidR="00C24587" w:rsidRPr="0018337D" w:rsidRDefault="009D0B87" w:rsidP="00296172">
      <w:pPr>
        <w:ind w:left="240"/>
        <w:rPr>
          <w:rFonts w:cs="Arial"/>
        </w:rPr>
      </w:pPr>
      <w:r w:rsidRPr="0018337D">
        <w:rPr>
          <w:rFonts w:cs="Arial"/>
        </w:rPr>
        <w:t>Besides the "Technical Agreement", the documentation the Seller delivers should also meet the following requirements:</w:t>
      </w:r>
    </w:p>
    <w:p w14:paraId="031B6583" w14:textId="0141D822" w:rsidR="00DE7C7E" w:rsidRPr="0018337D" w:rsidRDefault="00C24587" w:rsidP="00DE7C7E">
      <w:pPr>
        <w:ind w:left="240"/>
        <w:rPr>
          <w:rFonts w:cs="Arial"/>
        </w:rPr>
      </w:pPr>
      <w:r w:rsidRPr="0018337D">
        <w:rPr>
          <w:rFonts w:cs="Arial"/>
        </w:rPr>
        <w:t xml:space="preserve">1. </w:t>
      </w:r>
      <w:r w:rsidR="00DE7C7E" w:rsidRPr="0018337D">
        <w:rPr>
          <w:rFonts w:cs="Arial" w:hint="eastAsia"/>
        </w:rPr>
        <w:t>文件资料的纸张大小为</w:t>
      </w:r>
      <w:r w:rsidR="00DE7C7E" w:rsidRPr="0018337D">
        <w:rPr>
          <w:rFonts w:cs="Arial"/>
        </w:rPr>
        <w:t>A4</w:t>
      </w:r>
      <w:r w:rsidR="00DE7C7E" w:rsidRPr="0018337D">
        <w:rPr>
          <w:rFonts w:cs="Arial" w:hint="eastAsia"/>
        </w:rPr>
        <w:t>，</w:t>
      </w:r>
      <w:r w:rsidR="000E2A2C" w:rsidRPr="0018337D">
        <w:rPr>
          <w:rFonts w:cs="Arial" w:hint="eastAsia"/>
        </w:rPr>
        <w:t>语言为</w:t>
      </w:r>
      <w:r w:rsidR="003E425D" w:rsidRPr="0018337D">
        <w:rPr>
          <w:rFonts w:cs="Arial" w:hint="eastAsia"/>
        </w:rPr>
        <w:t>俄文</w:t>
      </w:r>
      <w:r w:rsidR="000E2A2C" w:rsidRPr="0018337D">
        <w:rPr>
          <w:rFonts w:cs="Arial" w:hint="eastAsia"/>
        </w:rPr>
        <w:t>、英文</w:t>
      </w:r>
      <w:r w:rsidR="001D1163" w:rsidRPr="0018337D">
        <w:rPr>
          <w:rFonts w:cs="Arial" w:hint="eastAsia"/>
        </w:rPr>
        <w:t>对照</w:t>
      </w:r>
      <w:r w:rsidR="00DE7C7E" w:rsidRPr="0018337D">
        <w:rPr>
          <w:rFonts w:cs="Arial" w:hint="eastAsia"/>
        </w:rPr>
        <w:t>。质量检验文件每页应加盖质量检验专用章（特殊合格证可使用制造厂专用格式），复印件要加盖复印单位的红章（质量检验专用章）。</w:t>
      </w:r>
    </w:p>
    <w:p w14:paraId="4D12088A" w14:textId="472CD912" w:rsidR="00134D53" w:rsidRPr="0018337D" w:rsidRDefault="00C24587" w:rsidP="00DE7C7E">
      <w:pPr>
        <w:ind w:left="240"/>
        <w:rPr>
          <w:rFonts w:cs="Arial"/>
        </w:rPr>
      </w:pPr>
      <w:r w:rsidRPr="0018337D">
        <w:rPr>
          <w:rFonts w:cs="Arial"/>
        </w:rPr>
        <w:t>1.</w:t>
      </w:r>
      <w:r w:rsidR="00134D53" w:rsidRPr="0018337D">
        <w:rPr>
          <w:rFonts w:cs="Arial"/>
        </w:rPr>
        <w:t xml:space="preserve"> </w:t>
      </w:r>
      <w:r w:rsidRPr="0018337D">
        <w:rPr>
          <w:rFonts w:cs="Arial"/>
        </w:rPr>
        <w:t>Paper</w:t>
      </w:r>
      <w:r w:rsidR="00134D53" w:rsidRPr="0018337D">
        <w:rPr>
          <w:rFonts w:cs="Arial"/>
        </w:rPr>
        <w:t xml:space="preserve"> size of documents is A4</w:t>
      </w:r>
      <w:r w:rsidR="001D1163" w:rsidRPr="0018337D">
        <w:rPr>
          <w:rFonts w:cs="Arial"/>
        </w:rPr>
        <w:t>,</w:t>
      </w:r>
      <w:r w:rsidR="00134D53" w:rsidRPr="0018337D">
        <w:rPr>
          <w:rFonts w:cs="Arial"/>
        </w:rPr>
        <w:t xml:space="preserve"> </w:t>
      </w:r>
      <w:r w:rsidR="001D1163" w:rsidRPr="0018337D">
        <w:t>made out in</w:t>
      </w:r>
      <w:r w:rsidR="000E2A2C" w:rsidRPr="0018337D">
        <w:t xml:space="preserve"> both </w:t>
      </w:r>
      <w:r w:rsidR="003E425D" w:rsidRPr="0018337D">
        <w:t>Russian</w:t>
      </w:r>
      <w:r w:rsidR="001D1163" w:rsidRPr="0018337D">
        <w:t xml:space="preserve"> and English version</w:t>
      </w:r>
      <w:r w:rsidR="00134D53" w:rsidRPr="0018337D">
        <w:rPr>
          <w:rFonts w:cs="Arial"/>
        </w:rPr>
        <w:t>. Each page of documentation on quality inspection should be affixed with special seal of quality inspection (special certificate can use specific manufacturer format), and copies should be added with copy red seal (quality inspection seal) of each enterprise.</w:t>
      </w:r>
    </w:p>
    <w:p w14:paraId="47DE6795" w14:textId="77777777" w:rsidR="00DE7C7E" w:rsidRPr="0018337D" w:rsidRDefault="00DE7C7E" w:rsidP="00DE7C7E">
      <w:pPr>
        <w:ind w:leftChars="100" w:left="240"/>
        <w:rPr>
          <w:rFonts w:cs="Arial"/>
        </w:rPr>
      </w:pPr>
      <w:r w:rsidRPr="0018337D">
        <w:rPr>
          <w:rFonts w:cs="Arial"/>
        </w:rPr>
        <w:t xml:space="preserve">2 </w:t>
      </w:r>
      <w:r w:rsidRPr="0018337D">
        <w:rPr>
          <w:rFonts w:cs="Arial" w:hint="eastAsia"/>
        </w:rPr>
        <w:t>过程文件或资料：如需要反馈和确认过程资料或文件，其详细图纸、文件名称、内容、时间、份数执行《技术协议》的要求，按附件十一</w:t>
      </w:r>
      <w:r w:rsidRPr="0018337D">
        <w:rPr>
          <w:rFonts w:cs="Arial"/>
        </w:rPr>
        <w:t>“</w:t>
      </w:r>
      <w:r w:rsidRPr="0018337D">
        <w:rPr>
          <w:rFonts w:cs="Arial" w:hint="eastAsia"/>
        </w:rPr>
        <w:t>文件传送单</w:t>
      </w:r>
      <w:r w:rsidRPr="0018337D">
        <w:rPr>
          <w:rFonts w:cs="Arial"/>
        </w:rPr>
        <w:t>”</w:t>
      </w:r>
      <w:r w:rsidRPr="0018337D">
        <w:rPr>
          <w:rFonts w:cs="Arial" w:hint="eastAsia"/>
        </w:rPr>
        <w:t>进行。并预先发送电子版，纸版采用快递方式或直接递交。</w:t>
      </w:r>
    </w:p>
    <w:p w14:paraId="3A389A9E" w14:textId="75865017" w:rsidR="00F15811" w:rsidRPr="0018337D" w:rsidRDefault="00F15811" w:rsidP="00DE7C7E">
      <w:pPr>
        <w:ind w:leftChars="100" w:left="240"/>
        <w:rPr>
          <w:rFonts w:cs="Arial"/>
        </w:rPr>
      </w:pPr>
      <w:r w:rsidRPr="0018337D">
        <w:rPr>
          <w:rFonts w:cs="Arial"/>
        </w:rPr>
        <w:t>2. Process documents or information should meet the following requirements: If feedback and confirmation of process information or documents are needed, detailed drawings, the file name, content, time, and number of copies should be supplied in accordance with the "</w:t>
      </w:r>
      <w:r w:rsidR="0006001D" w:rsidRPr="0018337D">
        <w:rPr>
          <w:rFonts w:cs="Arial"/>
        </w:rPr>
        <w:t>T</w:t>
      </w:r>
      <w:r w:rsidR="001B7071" w:rsidRPr="0018337D">
        <w:rPr>
          <w:rFonts w:cs="Arial"/>
        </w:rPr>
        <w:t>echnical A</w:t>
      </w:r>
      <w:r w:rsidRPr="0018337D">
        <w:rPr>
          <w:rFonts w:cs="Arial"/>
        </w:rPr>
        <w:t xml:space="preserve">greement", and transferred in </w:t>
      </w:r>
      <w:r w:rsidR="001D1163" w:rsidRPr="0018337D">
        <w:rPr>
          <w:rFonts w:cs="Arial"/>
        </w:rPr>
        <w:t>accord</w:t>
      </w:r>
      <w:r w:rsidR="0006001D" w:rsidRPr="0018337D">
        <w:rPr>
          <w:rFonts w:cs="Arial"/>
        </w:rPr>
        <w:t>ance</w:t>
      </w:r>
      <w:r w:rsidR="001D1163" w:rsidRPr="0018337D">
        <w:rPr>
          <w:rFonts w:cs="Arial"/>
        </w:rPr>
        <w:t xml:space="preserve"> </w:t>
      </w:r>
      <w:r w:rsidRPr="0018337D">
        <w:rPr>
          <w:rFonts w:cs="Arial"/>
        </w:rPr>
        <w:t>with the Documentation Transfer List in Appendix 11. Electronic version needs to be sent in advance and print version needs to be delivered by courier or submitted directly.</w:t>
      </w:r>
    </w:p>
    <w:p w14:paraId="289070EC" w14:textId="77777777" w:rsidR="00C24587" w:rsidRPr="0018337D" w:rsidRDefault="00C24587" w:rsidP="002A3F2B">
      <w:pPr>
        <w:ind w:leftChars="100" w:left="240"/>
        <w:rPr>
          <w:rFonts w:cs="Arial"/>
        </w:rPr>
      </w:pPr>
      <w:r w:rsidRPr="0018337D">
        <w:rPr>
          <w:rFonts w:cs="Arial"/>
        </w:rPr>
        <w:t xml:space="preserve">3. </w:t>
      </w:r>
      <w:r w:rsidRPr="0018337D">
        <w:rPr>
          <w:rFonts w:cs="Arial" w:hint="eastAsia"/>
        </w:rPr>
        <w:t>合同执行状态报告。出卖人应以</w:t>
      </w:r>
      <w:r w:rsidRPr="0018337D">
        <w:rPr>
          <w:rFonts w:cs="Arial"/>
        </w:rPr>
        <w:t>WORD</w:t>
      </w:r>
      <w:r w:rsidRPr="0018337D">
        <w:rPr>
          <w:rFonts w:cs="Arial" w:hint="eastAsia"/>
        </w:rPr>
        <w:t>或</w:t>
      </w:r>
      <w:r w:rsidRPr="0018337D">
        <w:rPr>
          <w:rFonts w:cs="Arial"/>
        </w:rPr>
        <w:t>PDF</w:t>
      </w:r>
      <w:r w:rsidRPr="0018337D">
        <w:rPr>
          <w:rFonts w:cs="Arial" w:hint="eastAsia"/>
        </w:rPr>
        <w:t>格式在每月的</w:t>
      </w:r>
      <w:r w:rsidRPr="0018337D">
        <w:rPr>
          <w:rFonts w:cs="Arial"/>
        </w:rPr>
        <w:t>25</w:t>
      </w:r>
      <w:r w:rsidRPr="0018337D">
        <w:rPr>
          <w:rFonts w:cs="Arial" w:hint="eastAsia"/>
        </w:rPr>
        <w:t>日向买受人和业主提交一份电子版的合同执行状态报告。报告至少应包含以下内容</w:t>
      </w:r>
      <w:r w:rsidRPr="0018337D">
        <w:rPr>
          <w:rFonts w:cs="Arial"/>
        </w:rPr>
        <w:t>:</w:t>
      </w:r>
    </w:p>
    <w:p w14:paraId="4848D930" w14:textId="5A9C2D9D" w:rsidR="00134D53" w:rsidRPr="0018337D" w:rsidRDefault="00C24587" w:rsidP="00DE7C7E">
      <w:pPr>
        <w:ind w:leftChars="100" w:left="240"/>
        <w:rPr>
          <w:rFonts w:cs="Arial"/>
        </w:rPr>
      </w:pPr>
      <w:r w:rsidRPr="0018337D">
        <w:rPr>
          <w:rFonts w:cs="Arial"/>
        </w:rPr>
        <w:t>3</w:t>
      </w:r>
      <w:r w:rsidR="002A3F2B" w:rsidRPr="0018337D">
        <w:rPr>
          <w:rFonts w:cs="Arial"/>
        </w:rPr>
        <w:t xml:space="preserve">. </w:t>
      </w:r>
      <w:r w:rsidR="00134D53" w:rsidRPr="0018337D">
        <w:rPr>
          <w:rFonts w:cs="Arial"/>
        </w:rPr>
        <w:t xml:space="preserve">Report the execution status of the </w:t>
      </w:r>
      <w:r w:rsidR="001B7071" w:rsidRPr="0018337D">
        <w:rPr>
          <w:rFonts w:cs="Arial"/>
        </w:rPr>
        <w:t>C</w:t>
      </w:r>
      <w:r w:rsidR="00134D53" w:rsidRPr="0018337D">
        <w:rPr>
          <w:rFonts w:cs="Arial"/>
        </w:rPr>
        <w:t xml:space="preserve">ontract. On the 25th of each month, the </w:t>
      </w:r>
      <w:r w:rsidR="00D00E55" w:rsidRPr="0018337D">
        <w:rPr>
          <w:rFonts w:cs="Arial"/>
        </w:rPr>
        <w:t>Seller</w:t>
      </w:r>
      <w:r w:rsidR="00134D53" w:rsidRPr="0018337D">
        <w:rPr>
          <w:rFonts w:cs="Arial"/>
        </w:rPr>
        <w:t xml:space="preserve"> should submit a report on the execution status of the </w:t>
      </w:r>
      <w:r w:rsidR="001B7071" w:rsidRPr="0018337D">
        <w:rPr>
          <w:rFonts w:cs="Arial"/>
        </w:rPr>
        <w:t>C</w:t>
      </w:r>
      <w:r w:rsidR="00134D53" w:rsidRPr="0018337D">
        <w:rPr>
          <w:rFonts w:cs="Arial"/>
        </w:rPr>
        <w:t xml:space="preserve">ontract in WORD or PDF format to the </w:t>
      </w:r>
      <w:r w:rsidR="00D00E55" w:rsidRPr="0018337D">
        <w:rPr>
          <w:rFonts w:cs="Arial"/>
        </w:rPr>
        <w:t>Buyer</w:t>
      </w:r>
      <w:r w:rsidR="00BB16A4" w:rsidRPr="0018337D">
        <w:rPr>
          <w:rFonts w:cs="Arial"/>
        </w:rPr>
        <w:t xml:space="preserve"> and the O</w:t>
      </w:r>
      <w:r w:rsidR="00134D53" w:rsidRPr="0018337D">
        <w:rPr>
          <w:rFonts w:cs="Arial"/>
        </w:rPr>
        <w:t>wner. The report shall at least include the following items:</w:t>
      </w:r>
    </w:p>
    <w:p w14:paraId="2DC0DCE8" w14:textId="77777777" w:rsidR="00DE7C7E" w:rsidRPr="0018337D" w:rsidRDefault="00DE7C7E" w:rsidP="00E94195">
      <w:pPr>
        <w:numPr>
          <w:ilvl w:val="2"/>
          <w:numId w:val="26"/>
        </w:numPr>
        <w:tabs>
          <w:tab w:val="clear" w:pos="1616"/>
        </w:tabs>
        <w:ind w:left="360" w:firstLine="240"/>
        <w:rPr>
          <w:rFonts w:cs="Arial"/>
        </w:rPr>
      </w:pPr>
      <w:r w:rsidRPr="0018337D">
        <w:rPr>
          <w:rFonts w:cs="Arial"/>
        </w:rPr>
        <w:t xml:space="preserve"> </w:t>
      </w:r>
      <w:r w:rsidR="00D00E55" w:rsidRPr="0018337D">
        <w:rPr>
          <w:rFonts w:cs="Arial" w:hint="eastAsia"/>
        </w:rPr>
        <w:t>买受人</w:t>
      </w:r>
      <w:r w:rsidRPr="0018337D">
        <w:rPr>
          <w:rFonts w:cs="Arial" w:hint="eastAsia"/>
        </w:rPr>
        <w:t>拖欠的，</w:t>
      </w:r>
      <w:r w:rsidR="00D00E55" w:rsidRPr="0018337D">
        <w:rPr>
          <w:rFonts w:cs="Arial" w:hint="eastAsia"/>
        </w:rPr>
        <w:t>出卖人</w:t>
      </w:r>
      <w:r w:rsidRPr="0018337D">
        <w:rPr>
          <w:rFonts w:cs="Arial" w:hint="eastAsia"/>
        </w:rPr>
        <w:t>用于设计的资料名称。</w:t>
      </w:r>
    </w:p>
    <w:p w14:paraId="5AE77B48" w14:textId="77777777" w:rsidR="00134D53" w:rsidRPr="0018337D" w:rsidRDefault="004B00D0" w:rsidP="00134D53">
      <w:pPr>
        <w:ind w:left="1134"/>
        <w:rPr>
          <w:rFonts w:cs="Arial"/>
        </w:rPr>
      </w:pPr>
      <w:r w:rsidRPr="0018337D">
        <w:rPr>
          <w:rFonts w:cs="Arial"/>
        </w:rPr>
        <w:t>The</w:t>
      </w:r>
      <w:r w:rsidR="00134D53" w:rsidRPr="0018337D">
        <w:rPr>
          <w:rFonts w:cs="Arial"/>
        </w:rPr>
        <w:t xml:space="preserve"> name of the material that is defaulted by the </w:t>
      </w:r>
      <w:r w:rsidR="00D00E55" w:rsidRPr="0018337D">
        <w:rPr>
          <w:rFonts w:cs="Arial"/>
        </w:rPr>
        <w:t>Buyer</w:t>
      </w:r>
      <w:r w:rsidR="00134D53" w:rsidRPr="0018337D">
        <w:rPr>
          <w:rFonts w:cs="Arial"/>
        </w:rPr>
        <w:t xml:space="preserve"> and that is u</w:t>
      </w:r>
      <w:r w:rsidR="00B23524" w:rsidRPr="0018337D">
        <w:rPr>
          <w:rFonts w:cs="Arial"/>
        </w:rPr>
        <w:t xml:space="preserve">sed to design by the </w:t>
      </w:r>
      <w:r w:rsidR="00D00E55" w:rsidRPr="0018337D">
        <w:rPr>
          <w:rFonts w:cs="Arial"/>
        </w:rPr>
        <w:t>Seller</w:t>
      </w:r>
    </w:p>
    <w:p w14:paraId="7D717289" w14:textId="77777777" w:rsidR="00DE7C7E" w:rsidRPr="0018337D" w:rsidRDefault="00DE7C7E" w:rsidP="00E94195">
      <w:pPr>
        <w:numPr>
          <w:ilvl w:val="2"/>
          <w:numId w:val="26"/>
        </w:numPr>
        <w:tabs>
          <w:tab w:val="clear" w:pos="1616"/>
        </w:tabs>
        <w:ind w:left="960" w:hanging="360"/>
        <w:rPr>
          <w:rFonts w:cs="Arial"/>
        </w:rPr>
      </w:pPr>
      <w:r w:rsidRPr="0018337D">
        <w:rPr>
          <w:rFonts w:cs="Arial"/>
        </w:rPr>
        <w:t xml:space="preserve"> </w:t>
      </w:r>
      <w:r w:rsidRPr="0018337D">
        <w:rPr>
          <w:rFonts w:cs="Arial" w:hint="eastAsia"/>
        </w:rPr>
        <w:t>动态的进度计划，反映报告截止日期的实际状况，包括但不仅限于设计、采购、机加工、制造、组装、测试、涂漆、包装和检验等的控制点。</w:t>
      </w:r>
    </w:p>
    <w:p w14:paraId="0443FBDE" w14:textId="77777777" w:rsidR="00B23524" w:rsidRPr="0018337D" w:rsidRDefault="004B00D0" w:rsidP="00B23524">
      <w:pPr>
        <w:ind w:left="1134"/>
        <w:rPr>
          <w:rFonts w:cs="Arial"/>
        </w:rPr>
      </w:pPr>
      <w:r w:rsidRPr="0018337D">
        <w:rPr>
          <w:rFonts w:cs="Arial"/>
        </w:rPr>
        <w:t>T</w:t>
      </w:r>
      <w:r w:rsidR="00B23524" w:rsidRPr="0018337D">
        <w:rPr>
          <w:rFonts w:cs="Arial"/>
        </w:rPr>
        <w:t>he dynamic schedule which reflects the actual situation until the reporting deadline includ</w:t>
      </w:r>
      <w:r w:rsidR="00B23524" w:rsidRPr="0018337D">
        <w:rPr>
          <w:rFonts w:cs="Arial"/>
        </w:rPr>
        <w:lastRenderedPageBreak/>
        <w:t>ing not only the design itself, but also the control point of procurement, machining, manufacturing, assembly, testing, painting, packaging and testing.</w:t>
      </w:r>
    </w:p>
    <w:p w14:paraId="3F221E22" w14:textId="77777777" w:rsidR="00DE7C7E" w:rsidRPr="0018337D" w:rsidRDefault="00DE7C7E" w:rsidP="00E94195">
      <w:pPr>
        <w:numPr>
          <w:ilvl w:val="2"/>
          <w:numId w:val="26"/>
        </w:numPr>
        <w:tabs>
          <w:tab w:val="clear" w:pos="1616"/>
        </w:tabs>
        <w:ind w:hanging="1016"/>
        <w:rPr>
          <w:rFonts w:cs="Arial"/>
        </w:rPr>
      </w:pPr>
      <w:r w:rsidRPr="0018337D">
        <w:rPr>
          <w:rFonts w:cs="Arial"/>
        </w:rPr>
        <w:t xml:space="preserve"> </w:t>
      </w:r>
      <w:r w:rsidRPr="0018337D">
        <w:rPr>
          <w:rFonts w:cs="Arial" w:hint="eastAsia"/>
        </w:rPr>
        <w:t>合同生效后，</w:t>
      </w:r>
      <w:r w:rsidR="00D00E55" w:rsidRPr="0018337D">
        <w:rPr>
          <w:rFonts w:cs="Arial" w:hint="eastAsia"/>
        </w:rPr>
        <w:t>出卖人</w:t>
      </w:r>
      <w:r w:rsidRPr="0018337D">
        <w:rPr>
          <w:rFonts w:cs="Arial" w:hint="eastAsia"/>
        </w:rPr>
        <w:t>应将主要材料及外协件供应商的进度情况附于报告中。</w:t>
      </w:r>
    </w:p>
    <w:p w14:paraId="1AEAD7D2" w14:textId="3F818C62" w:rsidR="00B23524" w:rsidRPr="0018337D" w:rsidRDefault="00B23524" w:rsidP="00B23524">
      <w:pPr>
        <w:ind w:left="1134"/>
        <w:rPr>
          <w:rFonts w:cs="Arial"/>
        </w:rPr>
      </w:pPr>
      <w:r w:rsidRPr="0018337D">
        <w:rPr>
          <w:rFonts w:cs="Arial"/>
        </w:rPr>
        <w:t xml:space="preserve">After the </w:t>
      </w:r>
      <w:r w:rsidR="001B7071" w:rsidRPr="0018337D">
        <w:rPr>
          <w:rFonts w:cs="Arial"/>
        </w:rPr>
        <w:t>C</w:t>
      </w:r>
      <w:r w:rsidRPr="0018337D">
        <w:rPr>
          <w:rFonts w:cs="Arial"/>
        </w:rPr>
        <w:t xml:space="preserve">ontract comes into force, the </w:t>
      </w:r>
      <w:r w:rsidR="00D00E55" w:rsidRPr="0018337D">
        <w:rPr>
          <w:rFonts w:cs="Arial"/>
        </w:rPr>
        <w:t>Seller</w:t>
      </w:r>
      <w:r w:rsidRPr="0018337D">
        <w:rPr>
          <w:rFonts w:cs="Arial"/>
        </w:rPr>
        <w:t xml:space="preserve"> should attach the production progress of main materials and the outsourcing suppliers to the report.</w:t>
      </w:r>
    </w:p>
    <w:p w14:paraId="3E66421F" w14:textId="77777777" w:rsidR="00DE7C7E" w:rsidRPr="0018337D" w:rsidRDefault="00DE7C7E" w:rsidP="00E94195">
      <w:pPr>
        <w:numPr>
          <w:ilvl w:val="2"/>
          <w:numId w:val="26"/>
        </w:numPr>
        <w:tabs>
          <w:tab w:val="clear" w:pos="1616"/>
          <w:tab w:val="num" w:pos="600"/>
        </w:tabs>
        <w:ind w:hanging="1016"/>
        <w:rPr>
          <w:rFonts w:cs="Arial"/>
        </w:rPr>
      </w:pPr>
      <w:r w:rsidRPr="0018337D">
        <w:rPr>
          <w:rFonts w:cs="Arial"/>
        </w:rPr>
        <w:t xml:space="preserve"> </w:t>
      </w:r>
      <w:r w:rsidRPr="0018337D">
        <w:rPr>
          <w:rFonts w:cs="Arial" w:hint="eastAsia"/>
        </w:rPr>
        <w:t>叙述自上期报告以来的工作进展、存在问题、对进度的影响和最终出厂日期。</w:t>
      </w:r>
    </w:p>
    <w:p w14:paraId="740366E4" w14:textId="77777777" w:rsidR="00B23524" w:rsidRPr="0018337D" w:rsidRDefault="00B23524" w:rsidP="00B23524">
      <w:pPr>
        <w:ind w:left="1134"/>
        <w:rPr>
          <w:rFonts w:cs="Arial"/>
        </w:rPr>
      </w:pPr>
      <w:r w:rsidRPr="0018337D">
        <w:rPr>
          <w:rFonts w:cs="Arial"/>
        </w:rPr>
        <w:t>Present the work progress since the last report, problems, and their impact on the progress and the final date of production.</w:t>
      </w:r>
    </w:p>
    <w:p w14:paraId="418F2B8B" w14:textId="1E71AFA0" w:rsidR="00DE7C7E" w:rsidRPr="0018337D" w:rsidRDefault="00DE7C7E" w:rsidP="00E94195">
      <w:pPr>
        <w:numPr>
          <w:ilvl w:val="2"/>
          <w:numId w:val="26"/>
        </w:numPr>
        <w:tabs>
          <w:tab w:val="clear" w:pos="1616"/>
          <w:tab w:val="num" w:pos="960"/>
        </w:tabs>
        <w:ind w:hanging="1016"/>
        <w:rPr>
          <w:rFonts w:cs="Arial"/>
        </w:rPr>
      </w:pPr>
      <w:r w:rsidRPr="0018337D">
        <w:rPr>
          <w:rFonts w:cs="Arial" w:hint="eastAsia"/>
        </w:rPr>
        <w:t>报告内容的截止日期为每个月</w:t>
      </w:r>
      <w:r w:rsidRPr="0018337D">
        <w:rPr>
          <w:rFonts w:cs="Arial"/>
        </w:rPr>
        <w:t>25</w:t>
      </w:r>
      <w:r w:rsidRPr="0018337D">
        <w:rPr>
          <w:rFonts w:cs="Arial" w:hint="eastAsia"/>
        </w:rPr>
        <w:t>号</w:t>
      </w:r>
      <w:r w:rsidR="00AC5B4C" w:rsidRPr="0018337D">
        <w:rPr>
          <w:rFonts w:cs="Arial" w:hint="eastAsia"/>
        </w:rPr>
        <w:t>。</w:t>
      </w:r>
    </w:p>
    <w:p w14:paraId="70CEA92F" w14:textId="28025BC8" w:rsidR="00130DEF" w:rsidRPr="0018337D" w:rsidRDefault="00FE35E5" w:rsidP="00130DEF">
      <w:pPr>
        <w:ind w:left="1134"/>
        <w:rPr>
          <w:rFonts w:cs="Arial"/>
        </w:rPr>
      </w:pPr>
      <w:r w:rsidRPr="0018337D">
        <w:rPr>
          <w:rFonts w:cs="Arial"/>
          <w:bCs/>
        </w:rPr>
        <w:t>The deadline for the contents of each report is the 25th of every month</w:t>
      </w:r>
      <w:r w:rsidR="00B23524" w:rsidRPr="0018337D">
        <w:rPr>
          <w:rFonts w:cs="Arial"/>
        </w:rPr>
        <w:t>.</w:t>
      </w:r>
    </w:p>
    <w:p w14:paraId="37DBA7B5" w14:textId="77777777" w:rsidR="00DE7C7E" w:rsidRPr="0018337D" w:rsidRDefault="00DE7C7E" w:rsidP="00DE7C7E">
      <w:pPr>
        <w:ind w:leftChars="100" w:left="240"/>
        <w:rPr>
          <w:rFonts w:cs="Arial"/>
        </w:rPr>
      </w:pPr>
      <w:r w:rsidRPr="0018337D">
        <w:rPr>
          <w:rFonts w:cs="Arial"/>
        </w:rPr>
        <w:t xml:space="preserve">4 </w:t>
      </w:r>
      <w:r w:rsidRPr="0018337D">
        <w:rPr>
          <w:rFonts w:cs="Arial" w:hint="eastAsia"/>
        </w:rPr>
        <w:t>交工资料：与标的物同时交付，并提供交工资料目录。标的物与</w:t>
      </w:r>
      <w:r w:rsidRPr="0018337D">
        <w:rPr>
          <w:rFonts w:cs="Arial"/>
        </w:rPr>
        <w:t>“</w:t>
      </w:r>
      <w:r w:rsidRPr="0018337D">
        <w:rPr>
          <w:rFonts w:cs="Arial" w:hint="eastAsia"/>
        </w:rPr>
        <w:t>产品合格证</w:t>
      </w:r>
      <w:r w:rsidRPr="0018337D">
        <w:rPr>
          <w:rFonts w:cs="Arial"/>
        </w:rPr>
        <w:t>”</w:t>
      </w:r>
      <w:r w:rsidRPr="0018337D">
        <w:rPr>
          <w:rFonts w:cs="Arial" w:hint="eastAsia"/>
        </w:rPr>
        <w:t>、</w:t>
      </w:r>
      <w:r w:rsidRPr="0018337D">
        <w:rPr>
          <w:rFonts w:cs="Arial"/>
        </w:rPr>
        <w:t>“</w:t>
      </w:r>
      <w:r w:rsidRPr="0018337D">
        <w:rPr>
          <w:rFonts w:cs="Arial" w:hint="eastAsia"/>
        </w:rPr>
        <w:t>材质证书</w:t>
      </w:r>
      <w:r w:rsidRPr="0018337D">
        <w:rPr>
          <w:rFonts w:cs="Arial"/>
        </w:rPr>
        <w:t>”</w:t>
      </w:r>
      <w:r w:rsidRPr="0018337D">
        <w:rPr>
          <w:rFonts w:cs="Arial" w:hint="eastAsia"/>
        </w:rPr>
        <w:t>或</w:t>
      </w:r>
      <w:r w:rsidRPr="0018337D">
        <w:rPr>
          <w:rFonts w:cs="Arial"/>
        </w:rPr>
        <w:t>“</w:t>
      </w:r>
      <w:r w:rsidRPr="0018337D">
        <w:rPr>
          <w:rFonts w:cs="Arial" w:hint="eastAsia"/>
        </w:rPr>
        <w:t>质量证明书</w:t>
      </w:r>
      <w:r w:rsidRPr="0018337D">
        <w:rPr>
          <w:rFonts w:cs="Arial"/>
        </w:rPr>
        <w:t>”</w:t>
      </w:r>
      <w:r w:rsidRPr="0018337D">
        <w:rPr>
          <w:rFonts w:cs="Arial" w:hint="eastAsia"/>
        </w:rPr>
        <w:t>、</w:t>
      </w:r>
      <w:r w:rsidRPr="0018337D">
        <w:rPr>
          <w:rFonts w:cs="Arial"/>
        </w:rPr>
        <w:t>“</w:t>
      </w:r>
      <w:r w:rsidRPr="0018337D">
        <w:rPr>
          <w:rFonts w:cs="Arial" w:hint="eastAsia"/>
        </w:rPr>
        <w:t>试验与检测报告</w:t>
      </w:r>
      <w:r w:rsidRPr="0018337D">
        <w:rPr>
          <w:rFonts w:cs="Arial"/>
        </w:rPr>
        <w:t>”</w:t>
      </w:r>
      <w:r w:rsidRPr="0018337D">
        <w:rPr>
          <w:rFonts w:cs="Arial" w:hint="eastAsia"/>
        </w:rPr>
        <w:t>和其它交货资料不能同时交付的，实际交货时间按其交工资料最后交付的时间计算。</w:t>
      </w:r>
    </w:p>
    <w:p w14:paraId="00BD9E27" w14:textId="77777777" w:rsidR="00B23524" w:rsidRPr="0018337D" w:rsidRDefault="00B23524" w:rsidP="00C44F4D">
      <w:pPr>
        <w:ind w:leftChars="100" w:left="240"/>
        <w:rPr>
          <w:rFonts w:cs="Arial"/>
        </w:rPr>
      </w:pPr>
      <w:r w:rsidRPr="0018337D">
        <w:rPr>
          <w:rFonts w:cs="Arial"/>
        </w:rPr>
        <w:t>4</w:t>
      </w:r>
      <w:r w:rsidR="00C44F4D" w:rsidRPr="0018337D">
        <w:rPr>
          <w:rFonts w:cs="Arial"/>
        </w:rPr>
        <w:t>.</w:t>
      </w:r>
      <w:r w:rsidRPr="0018337D">
        <w:rPr>
          <w:rFonts w:cs="Arial"/>
        </w:rPr>
        <w:t xml:space="preserve"> When handing in the completion documentation, the subject matter should be delivered together with the directory. However, the subject matter must not be handed in with the "Product Certification”, “Material Certificate" or "Quality Certificate", “Test and Inspection Report” and other delivery information. The actual delivery time is specified </w:t>
      </w:r>
      <w:r w:rsidR="002F0E83" w:rsidRPr="0018337D">
        <w:rPr>
          <w:rFonts w:cs="Arial"/>
        </w:rPr>
        <w:t>in accordance with</w:t>
      </w:r>
      <w:r w:rsidRPr="0018337D">
        <w:rPr>
          <w:rFonts w:cs="Arial"/>
        </w:rPr>
        <w:t xml:space="preserve"> the delivery time of the whole set of completion documentation.</w:t>
      </w:r>
    </w:p>
    <w:p w14:paraId="0568F804" w14:textId="77777777" w:rsidR="00DE7C7E" w:rsidRPr="0018337D" w:rsidRDefault="00DE7C7E" w:rsidP="00DE7C7E">
      <w:pPr>
        <w:ind w:leftChars="100" w:left="240"/>
        <w:rPr>
          <w:rFonts w:cs="Arial"/>
        </w:rPr>
      </w:pPr>
      <w:r w:rsidRPr="0018337D">
        <w:rPr>
          <w:rFonts w:cs="Arial"/>
        </w:rPr>
        <w:t>5 “</w:t>
      </w:r>
      <w:r w:rsidRPr="0018337D">
        <w:rPr>
          <w:rFonts w:cs="Arial" w:hint="eastAsia"/>
        </w:rPr>
        <w:t>产品合格证</w:t>
      </w:r>
      <w:r w:rsidRPr="0018337D">
        <w:rPr>
          <w:rFonts w:cs="Arial"/>
        </w:rPr>
        <w:t>”</w:t>
      </w:r>
      <w:r w:rsidRPr="0018337D">
        <w:rPr>
          <w:rFonts w:cs="Arial" w:hint="eastAsia"/>
        </w:rPr>
        <w:t>、</w:t>
      </w:r>
      <w:r w:rsidRPr="0018337D">
        <w:rPr>
          <w:rFonts w:cs="Arial"/>
        </w:rPr>
        <w:t>“</w:t>
      </w:r>
      <w:r w:rsidRPr="0018337D">
        <w:rPr>
          <w:rFonts w:cs="Arial" w:hint="eastAsia"/>
        </w:rPr>
        <w:t>材质证书</w:t>
      </w:r>
      <w:r w:rsidRPr="0018337D">
        <w:rPr>
          <w:rFonts w:cs="Arial"/>
        </w:rPr>
        <w:t>”</w:t>
      </w:r>
      <w:r w:rsidRPr="0018337D">
        <w:rPr>
          <w:rFonts w:cs="Arial" w:hint="eastAsia"/>
        </w:rPr>
        <w:t>或</w:t>
      </w:r>
      <w:r w:rsidRPr="0018337D">
        <w:rPr>
          <w:rFonts w:cs="Arial"/>
        </w:rPr>
        <w:t>“</w:t>
      </w:r>
      <w:r w:rsidRPr="0018337D">
        <w:rPr>
          <w:rFonts w:cs="Arial" w:hint="eastAsia"/>
        </w:rPr>
        <w:t>质量证明书</w:t>
      </w:r>
      <w:r w:rsidRPr="0018337D">
        <w:rPr>
          <w:rFonts w:cs="Arial"/>
        </w:rPr>
        <w:t>”</w:t>
      </w:r>
      <w:r w:rsidRPr="0018337D">
        <w:rPr>
          <w:rFonts w:cs="Arial" w:hint="eastAsia"/>
        </w:rPr>
        <w:t>、</w:t>
      </w:r>
      <w:r w:rsidRPr="0018337D">
        <w:rPr>
          <w:rFonts w:cs="Arial"/>
        </w:rPr>
        <w:t>“</w:t>
      </w:r>
      <w:r w:rsidRPr="0018337D">
        <w:rPr>
          <w:rFonts w:cs="Arial" w:hint="eastAsia"/>
        </w:rPr>
        <w:t>试验与检测报告</w:t>
      </w:r>
      <w:r w:rsidRPr="0018337D">
        <w:rPr>
          <w:rFonts w:cs="Arial"/>
        </w:rPr>
        <w:t>”</w:t>
      </w:r>
      <w:r w:rsidRPr="0018337D">
        <w:rPr>
          <w:rFonts w:cs="Arial" w:hint="eastAsia"/>
        </w:rPr>
        <w:t>和其它交货资料</w:t>
      </w:r>
      <w:r w:rsidRPr="0018337D">
        <w:rPr>
          <w:rFonts w:cs="Arial"/>
        </w:rPr>
        <w:t xml:space="preserve"> </w:t>
      </w:r>
      <w:r w:rsidRPr="0018337D">
        <w:rPr>
          <w:rFonts w:cs="Arial" w:hint="eastAsia"/>
        </w:rPr>
        <w:t>原件（</w:t>
      </w:r>
      <w:r w:rsidRPr="0018337D">
        <w:rPr>
          <w:rFonts w:cs="Arial"/>
        </w:rPr>
        <w:t xml:space="preserve">    </w:t>
      </w:r>
      <w:r w:rsidRPr="0018337D">
        <w:rPr>
          <w:rFonts w:cs="Arial" w:hint="eastAsia"/>
        </w:rPr>
        <w:t>）份，另加复印件（</w:t>
      </w:r>
      <w:r w:rsidRPr="0018337D">
        <w:rPr>
          <w:rFonts w:cs="Arial"/>
        </w:rPr>
        <w:t xml:space="preserve">    </w:t>
      </w:r>
      <w:r w:rsidRPr="0018337D">
        <w:rPr>
          <w:rFonts w:cs="Arial" w:hint="eastAsia"/>
        </w:rPr>
        <w:t>）份，电子光盘（</w:t>
      </w:r>
      <w:r w:rsidRPr="0018337D">
        <w:rPr>
          <w:rFonts w:cs="Arial"/>
        </w:rPr>
        <w:t xml:space="preserve">    </w:t>
      </w:r>
      <w:r w:rsidRPr="0018337D">
        <w:rPr>
          <w:rFonts w:cs="Arial" w:hint="eastAsia"/>
        </w:rPr>
        <w:t>）份。</w:t>
      </w:r>
    </w:p>
    <w:p w14:paraId="26FF6DA0" w14:textId="1B16B70B" w:rsidR="00CC79A1" w:rsidRPr="0018337D" w:rsidRDefault="00B23524" w:rsidP="00C44408">
      <w:pPr>
        <w:ind w:leftChars="100" w:left="240"/>
        <w:rPr>
          <w:rFonts w:cs="Arial"/>
        </w:rPr>
      </w:pPr>
      <w:r w:rsidRPr="0018337D">
        <w:rPr>
          <w:rFonts w:cs="Arial"/>
        </w:rPr>
        <w:t>5 "Product Certification”, “Material Certificate" or "Quality Certificate", “Test and Inspection Report” and other delivery information</w:t>
      </w:r>
      <w:r w:rsidR="00C24587" w:rsidRPr="0018337D">
        <w:rPr>
          <w:rFonts w:cs="Arial"/>
        </w:rPr>
        <w:t>. Origin</w:t>
      </w:r>
      <w:r w:rsidR="00A1703C" w:rsidRPr="0018337D">
        <w:rPr>
          <w:rFonts w:cs="Arial"/>
        </w:rPr>
        <w:t xml:space="preserve">als </w:t>
      </w:r>
      <w:r w:rsidR="00C24587" w:rsidRPr="0018337D">
        <w:rPr>
          <w:rFonts w:cs="Arial"/>
        </w:rPr>
        <w:t xml:space="preserve">(   ); Copies (   ); CDs (   ) </w:t>
      </w:r>
    </w:p>
    <w:p w14:paraId="62F5D8E6" w14:textId="77777777" w:rsidR="00AC5B4C" w:rsidRPr="0018337D" w:rsidRDefault="00AC5B4C" w:rsidP="00AC5B4C">
      <w:pPr>
        <w:ind w:leftChars="100" w:left="240"/>
        <w:rPr>
          <w:rFonts w:cs="Arial"/>
        </w:rPr>
      </w:pPr>
      <w:r w:rsidRPr="0018337D">
        <w:rPr>
          <w:rFonts w:cs="Arial"/>
        </w:rPr>
        <w:t xml:space="preserve">6. </w:t>
      </w:r>
      <w:r w:rsidRPr="0018337D">
        <w:rPr>
          <w:rFonts w:cs="Arial" w:hint="eastAsia"/>
        </w:rPr>
        <w:t>三维建模要求（如适用）</w:t>
      </w:r>
    </w:p>
    <w:p w14:paraId="6DA1B984" w14:textId="77777777" w:rsidR="00AC5B4C" w:rsidRPr="0018337D" w:rsidRDefault="00AC5B4C" w:rsidP="00AC5B4C">
      <w:pPr>
        <w:ind w:leftChars="100" w:left="240"/>
        <w:rPr>
          <w:rFonts w:cs="Arial"/>
        </w:rPr>
      </w:pPr>
      <w:r w:rsidRPr="0018337D">
        <w:rPr>
          <w:rFonts w:cs="Arial" w:hint="eastAsia"/>
        </w:rPr>
        <w:t>除非在开工会期间与买受人</w:t>
      </w:r>
      <w:r w:rsidRPr="0018337D">
        <w:rPr>
          <w:rFonts w:cs="Arial"/>
        </w:rPr>
        <w:t>/</w:t>
      </w:r>
      <w:r w:rsidRPr="0018337D">
        <w:rPr>
          <w:rFonts w:cs="Arial" w:hint="eastAsia"/>
        </w:rPr>
        <w:t>业主达成其他协议，否则完全由出卖人负责开发设备或包装单元的</w:t>
      </w:r>
      <w:r w:rsidRPr="0018337D">
        <w:rPr>
          <w:rFonts w:cs="Arial"/>
        </w:rPr>
        <w:t>3D</w:t>
      </w:r>
      <w:r w:rsidRPr="0018337D">
        <w:rPr>
          <w:rFonts w:cs="Arial" w:hint="eastAsia"/>
        </w:rPr>
        <w:t>模型。</w:t>
      </w:r>
    </w:p>
    <w:p w14:paraId="200A6E32" w14:textId="52D36985" w:rsidR="00AC5B4C" w:rsidRPr="0018337D" w:rsidRDefault="00AC5B4C" w:rsidP="00AC5B4C">
      <w:pPr>
        <w:ind w:leftChars="100" w:left="240"/>
        <w:rPr>
          <w:rFonts w:cs="Arial"/>
        </w:rPr>
      </w:pPr>
      <w:r w:rsidRPr="0018337D">
        <w:rPr>
          <w:rFonts w:cs="Arial" w:hint="eastAsia"/>
        </w:rPr>
        <w:t>出卖人应向买受人移交符合技术协议要求的</w:t>
      </w:r>
      <w:r w:rsidRPr="0018337D">
        <w:rPr>
          <w:rFonts w:cs="Arial"/>
        </w:rPr>
        <w:t>3D</w:t>
      </w:r>
      <w:r w:rsidRPr="0018337D">
        <w:rPr>
          <w:rFonts w:cs="Arial" w:hint="eastAsia"/>
        </w:rPr>
        <w:t>模型。</w:t>
      </w:r>
    </w:p>
    <w:p w14:paraId="09E6E2E9" w14:textId="05AA9D70" w:rsidR="00321E81" w:rsidRPr="0018337D" w:rsidRDefault="00321E81" w:rsidP="000E3211">
      <w:pPr>
        <w:rPr>
          <w:rFonts w:cs="Arial"/>
        </w:rPr>
      </w:pPr>
      <w:r w:rsidRPr="0018337D">
        <w:rPr>
          <w:rFonts w:cs="Arial"/>
        </w:rPr>
        <w:t>6</w:t>
      </w:r>
      <w:r w:rsidR="0007581C" w:rsidRPr="0018337D">
        <w:rPr>
          <w:rFonts w:cs="Arial"/>
        </w:rPr>
        <w:t>.</w:t>
      </w:r>
      <w:r w:rsidRPr="0018337D">
        <w:rPr>
          <w:rFonts w:cs="Arial"/>
        </w:rPr>
        <w:t xml:space="preserve"> 3D modeling requirements</w:t>
      </w:r>
      <w:r w:rsidR="000E3211" w:rsidRPr="0018337D">
        <w:rPr>
          <w:rFonts w:cs="Arial"/>
        </w:rPr>
        <w:t xml:space="preserve"> (</w:t>
      </w:r>
      <w:r w:rsidR="000E3211" w:rsidRPr="0018337D">
        <w:rPr>
          <w:rFonts w:cs="Arial"/>
          <w:i/>
        </w:rPr>
        <w:t>If applicable</w:t>
      </w:r>
      <w:r w:rsidR="000E3211" w:rsidRPr="0018337D">
        <w:rPr>
          <w:rFonts w:cs="Arial"/>
        </w:rPr>
        <w:t>)</w:t>
      </w:r>
    </w:p>
    <w:p w14:paraId="2A44554A" w14:textId="522D3FFE" w:rsidR="00321E81" w:rsidRPr="0018337D" w:rsidRDefault="00321E81" w:rsidP="00321E81">
      <w:pPr>
        <w:rPr>
          <w:rFonts w:cs="Arial"/>
        </w:rPr>
      </w:pPr>
      <w:r w:rsidRPr="0018337D">
        <w:rPr>
          <w:rFonts w:cs="Arial"/>
        </w:rPr>
        <w:t>It is fully Seller’s responsibility to develop a 3D model of equipment or package unit unless other have been agreed with the Buyer / Owner during the kick-off meeting.</w:t>
      </w:r>
    </w:p>
    <w:p w14:paraId="0A7E5EF0" w14:textId="5C9D4768" w:rsidR="00321E81" w:rsidRPr="0018337D" w:rsidRDefault="0007581C" w:rsidP="00321E81">
      <w:pPr>
        <w:rPr>
          <w:rFonts w:cs="Arial"/>
        </w:rPr>
      </w:pPr>
      <w:r w:rsidRPr="0018337D">
        <w:rPr>
          <w:rFonts w:cs="Arial"/>
        </w:rPr>
        <w:t>T</w:t>
      </w:r>
      <w:r w:rsidR="00321E81" w:rsidRPr="0018337D">
        <w:rPr>
          <w:rFonts w:cs="Arial"/>
        </w:rPr>
        <w:t>he Seller shall handover to the Buyer</w:t>
      </w:r>
      <w:r w:rsidRPr="0018337D">
        <w:rPr>
          <w:rFonts w:cs="Arial"/>
        </w:rPr>
        <w:t xml:space="preserve"> 3D model complying with the requirements set out in Technical </w:t>
      </w:r>
      <w:r w:rsidRPr="0018337D">
        <w:rPr>
          <w:rFonts w:cs="Arial"/>
        </w:rPr>
        <w:lastRenderedPageBreak/>
        <w:t>Agreement</w:t>
      </w:r>
      <w:r w:rsidR="00321E81" w:rsidRPr="0018337D">
        <w:rPr>
          <w:rFonts w:cs="Arial"/>
        </w:rPr>
        <w:t>.</w:t>
      </w:r>
    </w:p>
    <w:p w14:paraId="5409F70A" w14:textId="434B7285" w:rsidR="00321E81" w:rsidRPr="0018337D" w:rsidRDefault="00321E81" w:rsidP="000E3211">
      <w:pPr>
        <w:rPr>
          <w:rFonts w:cs="Arial"/>
        </w:rPr>
      </w:pPr>
    </w:p>
    <w:p w14:paraId="57FF584B" w14:textId="77777777" w:rsidR="00321E81" w:rsidRPr="0018337D" w:rsidRDefault="00321E81" w:rsidP="00321E81">
      <w:pPr>
        <w:rPr>
          <w:rFonts w:cs="Arial"/>
        </w:rPr>
      </w:pPr>
    </w:p>
    <w:p w14:paraId="5F7A9170" w14:textId="6F486306" w:rsidR="00321E81" w:rsidRPr="0018337D" w:rsidRDefault="00321E81" w:rsidP="00321E81">
      <w:pPr>
        <w:rPr>
          <w:rFonts w:cs="Arial"/>
        </w:rPr>
      </w:pPr>
    </w:p>
    <w:p w14:paraId="70340858" w14:textId="77777777" w:rsidR="00321E81" w:rsidRPr="0018337D" w:rsidRDefault="00321E81" w:rsidP="00321E81">
      <w:pPr>
        <w:rPr>
          <w:rFonts w:cs="Arial"/>
        </w:rPr>
        <w:sectPr w:rsidR="00321E81" w:rsidRPr="0018337D" w:rsidSect="00120EED">
          <w:headerReference w:type="default" r:id="rId8"/>
          <w:footerReference w:type="even" r:id="rId9"/>
          <w:footerReference w:type="default" r:id="rId10"/>
          <w:pgSz w:w="11906" w:h="16838" w:code="9"/>
          <w:pgMar w:top="1418" w:right="1417" w:bottom="1134" w:left="1417" w:header="737" w:footer="737" w:gutter="0"/>
          <w:cols w:space="425"/>
          <w:docGrid w:type="lines" w:linePitch="440"/>
        </w:sectPr>
      </w:pPr>
    </w:p>
    <w:p w14:paraId="6F118B33" w14:textId="77777777" w:rsidR="00DE7C7E" w:rsidRPr="0018337D" w:rsidRDefault="00DE7C7E" w:rsidP="00DE7C7E">
      <w:pPr>
        <w:tabs>
          <w:tab w:val="left" w:pos="4623"/>
        </w:tabs>
        <w:snapToGrid w:val="0"/>
        <w:jc w:val="center"/>
        <w:outlineLvl w:val="2"/>
        <w:rPr>
          <w:rFonts w:cs="Arial"/>
          <w:b/>
          <w:snapToGrid w:val="0"/>
          <w:sz w:val="30"/>
          <w:szCs w:val="30"/>
        </w:rPr>
      </w:pPr>
      <w:bookmarkStart w:id="94" w:name="_Toc306301027"/>
      <w:bookmarkStart w:id="95" w:name="_Toc317769625"/>
      <w:bookmarkStart w:id="96" w:name="_Toc155687633"/>
      <w:r w:rsidRPr="0018337D">
        <w:rPr>
          <w:rFonts w:cs="Arial" w:hint="eastAsia"/>
          <w:snapToGrid w:val="0"/>
        </w:rPr>
        <w:lastRenderedPageBreak/>
        <w:t>附件四</w:t>
      </w:r>
      <w:r w:rsidRPr="0018337D">
        <w:rPr>
          <w:rFonts w:cs="Arial"/>
          <w:snapToGrid w:val="0"/>
        </w:rPr>
        <w:t xml:space="preserve"> </w:t>
      </w:r>
      <w:r w:rsidRPr="0018337D">
        <w:rPr>
          <w:rFonts w:cs="Arial" w:hint="eastAsia"/>
          <w:b/>
          <w:snapToGrid w:val="0"/>
          <w:sz w:val="30"/>
          <w:szCs w:val="30"/>
        </w:rPr>
        <w:t>交货要求</w:t>
      </w:r>
      <w:bookmarkEnd w:id="94"/>
      <w:bookmarkEnd w:id="95"/>
      <w:bookmarkEnd w:id="96"/>
    </w:p>
    <w:p w14:paraId="0F160965" w14:textId="076CFAE8" w:rsidR="000C7D26" w:rsidRPr="0018337D" w:rsidRDefault="000C7D26" w:rsidP="00DE7C7E">
      <w:pPr>
        <w:tabs>
          <w:tab w:val="left" w:pos="4623"/>
        </w:tabs>
        <w:snapToGrid w:val="0"/>
        <w:jc w:val="center"/>
        <w:outlineLvl w:val="2"/>
        <w:rPr>
          <w:rFonts w:cs="Arial"/>
          <w:snapToGrid w:val="0"/>
        </w:rPr>
      </w:pPr>
      <w:bookmarkStart w:id="97" w:name="_Toc155687634"/>
      <w:r w:rsidRPr="0018337D">
        <w:rPr>
          <w:rFonts w:cs="Arial"/>
          <w:snapToGrid w:val="0"/>
        </w:rPr>
        <w:t>Appendix</w:t>
      </w:r>
      <w:r w:rsidR="00EE0F44" w:rsidRPr="0018337D">
        <w:rPr>
          <w:rFonts w:cs="Arial"/>
          <w:snapToGrid w:val="0"/>
        </w:rPr>
        <w:t xml:space="preserve"> </w:t>
      </w:r>
      <w:r w:rsidRPr="0018337D">
        <w:rPr>
          <w:rFonts w:cs="Arial"/>
          <w:snapToGrid w:val="0"/>
        </w:rPr>
        <w:t>4 Delivery Requirements of Commodit</w:t>
      </w:r>
      <w:r w:rsidR="00D16347" w:rsidRPr="0018337D">
        <w:rPr>
          <w:rFonts w:cs="Arial"/>
          <w:snapToGrid w:val="0"/>
        </w:rPr>
        <w:t>y</w:t>
      </w:r>
      <w:bookmarkEnd w:id="97"/>
    </w:p>
    <w:p w14:paraId="5B732C19" w14:textId="77777777" w:rsidR="00DE7C7E" w:rsidRPr="0018337D" w:rsidRDefault="00DE7C7E" w:rsidP="003D1E41">
      <w:pPr>
        <w:rPr>
          <w:rFonts w:cs="Arial"/>
        </w:rPr>
      </w:pPr>
      <w:r w:rsidRPr="0018337D">
        <w:rPr>
          <w:rFonts w:cs="Arial" w:hint="eastAsia"/>
        </w:rPr>
        <w:t>为确保标的物快捷、顺利地送达项目建设现场，使</w:t>
      </w:r>
      <w:r w:rsidR="00D00E55" w:rsidRPr="0018337D">
        <w:rPr>
          <w:rFonts w:cs="Arial" w:hint="eastAsia"/>
        </w:rPr>
        <w:t>买受人</w:t>
      </w:r>
      <w:r w:rsidRPr="0018337D">
        <w:rPr>
          <w:rFonts w:cs="Arial" w:hint="eastAsia"/>
        </w:rPr>
        <w:t>提前做好接收准备，及时安排卸车，</w:t>
      </w:r>
      <w:r w:rsidR="00D00E55" w:rsidRPr="0018337D">
        <w:rPr>
          <w:rFonts w:cs="Arial" w:hint="eastAsia"/>
        </w:rPr>
        <w:t>出卖人</w:t>
      </w:r>
      <w:r w:rsidRPr="0018337D">
        <w:rPr>
          <w:rFonts w:cs="Arial" w:hint="eastAsia"/>
        </w:rPr>
        <w:t>在送货前做好以下工作：</w:t>
      </w:r>
    </w:p>
    <w:p w14:paraId="6C6FB510" w14:textId="77777777" w:rsidR="00B23524" w:rsidRPr="0018337D" w:rsidRDefault="00B23524" w:rsidP="00B23524">
      <w:pPr>
        <w:pStyle w:val="a4"/>
        <w:numPr>
          <w:ilvl w:val="0"/>
          <w:numId w:val="0"/>
        </w:numPr>
        <w:rPr>
          <w:rFonts w:cs="Arial"/>
        </w:rPr>
      </w:pPr>
      <w:r w:rsidRPr="0018337D">
        <w:rPr>
          <w:rFonts w:cs="Arial"/>
        </w:rPr>
        <w:t>To ensure</w:t>
      </w:r>
      <w:r w:rsidRPr="0018337D">
        <w:rPr>
          <w:rStyle w:val="hps"/>
          <w:rFonts w:cs="Arial"/>
        </w:rPr>
        <w:t xml:space="preserve"> the subject matter is delivered to the construction </w:t>
      </w:r>
      <w:r w:rsidR="007C0EE4" w:rsidRPr="0018337D">
        <w:rPr>
          <w:rStyle w:val="hps"/>
          <w:rFonts w:cs="Arial"/>
        </w:rPr>
        <w:t xml:space="preserve">Site </w:t>
      </w:r>
      <w:r w:rsidRPr="0018337D">
        <w:rPr>
          <w:rStyle w:val="hps"/>
          <w:rFonts w:cs="Arial"/>
        </w:rPr>
        <w:t>quickly and smoothly</w:t>
      </w:r>
      <w:r w:rsidRPr="0018337D">
        <w:rPr>
          <w:rFonts w:cs="Arial"/>
        </w:rPr>
        <w:t xml:space="preserve">, </w:t>
      </w:r>
      <w:r w:rsidRPr="0018337D">
        <w:rPr>
          <w:rStyle w:val="hps"/>
          <w:rFonts w:cs="Arial"/>
        </w:rPr>
        <w:t xml:space="preserve">the </w:t>
      </w:r>
      <w:r w:rsidR="00D00E55" w:rsidRPr="0018337D">
        <w:rPr>
          <w:rStyle w:val="hps"/>
          <w:rFonts w:cs="Arial"/>
        </w:rPr>
        <w:t>Buyer</w:t>
      </w:r>
      <w:r w:rsidRPr="0018337D">
        <w:rPr>
          <w:rStyle w:val="hps"/>
          <w:rFonts w:cs="Arial"/>
        </w:rPr>
        <w:t xml:space="preserve"> should</w:t>
      </w:r>
      <w:r w:rsidRPr="0018337D">
        <w:rPr>
          <w:rFonts w:cs="Arial"/>
        </w:rPr>
        <w:t xml:space="preserve"> prepare </w:t>
      </w:r>
      <w:r w:rsidRPr="0018337D">
        <w:rPr>
          <w:rStyle w:val="hps"/>
          <w:rFonts w:cs="Arial"/>
        </w:rPr>
        <w:t xml:space="preserve">to make unloading arrangements timely. The </w:t>
      </w:r>
      <w:r w:rsidR="00D00E55" w:rsidRPr="0018337D">
        <w:rPr>
          <w:rStyle w:val="hps"/>
          <w:rFonts w:cs="Arial"/>
        </w:rPr>
        <w:t>Seller</w:t>
      </w:r>
      <w:r w:rsidRPr="0018337D">
        <w:rPr>
          <w:rFonts w:cs="Arial"/>
        </w:rPr>
        <w:t xml:space="preserve"> should </w:t>
      </w:r>
      <w:r w:rsidRPr="0018337D">
        <w:rPr>
          <w:rStyle w:val="hps"/>
          <w:rFonts w:cs="Arial"/>
        </w:rPr>
        <w:t>do the following</w:t>
      </w:r>
      <w:r w:rsidRPr="0018337D">
        <w:rPr>
          <w:rFonts w:cs="Arial"/>
        </w:rPr>
        <w:t xml:space="preserve"> preparations </w:t>
      </w:r>
      <w:r w:rsidRPr="0018337D">
        <w:rPr>
          <w:rStyle w:val="hps"/>
          <w:rFonts w:cs="Arial"/>
        </w:rPr>
        <w:t>before delivery</w:t>
      </w:r>
      <w:r w:rsidRPr="0018337D">
        <w:rPr>
          <w:rFonts w:cs="Arial"/>
        </w:rPr>
        <w:t>:</w:t>
      </w:r>
    </w:p>
    <w:p w14:paraId="14821BEE" w14:textId="77777777" w:rsidR="00DE7C7E" w:rsidRPr="0018337D" w:rsidRDefault="00DE7C7E" w:rsidP="00E94195">
      <w:pPr>
        <w:numPr>
          <w:ilvl w:val="0"/>
          <w:numId w:val="27"/>
        </w:numPr>
        <w:rPr>
          <w:rFonts w:cs="Arial"/>
        </w:rPr>
      </w:pPr>
      <w:r w:rsidRPr="0018337D">
        <w:rPr>
          <w:rFonts w:cs="Arial" w:hint="eastAsia"/>
        </w:rPr>
        <w:t>标的物应安排由专车运输，未经</w:t>
      </w:r>
      <w:r w:rsidR="00D00E55" w:rsidRPr="0018337D">
        <w:rPr>
          <w:rFonts w:cs="Arial" w:hint="eastAsia"/>
        </w:rPr>
        <w:t>买受人</w:t>
      </w:r>
      <w:r w:rsidRPr="0018337D">
        <w:rPr>
          <w:rFonts w:cs="Arial" w:hint="eastAsia"/>
        </w:rPr>
        <w:t>同意，不得采用配货、零担方式运输；运输车辆应务必做到人员、车辆证件齐全（如车辆保险等），否则将无法进入工程现场。</w:t>
      </w:r>
    </w:p>
    <w:p w14:paraId="5E762957" w14:textId="09385504" w:rsidR="00B23524" w:rsidRPr="0018337D" w:rsidRDefault="00B23524" w:rsidP="00E94195">
      <w:pPr>
        <w:numPr>
          <w:ilvl w:val="0"/>
          <w:numId w:val="38"/>
        </w:numPr>
        <w:rPr>
          <w:rFonts w:cs="Arial"/>
        </w:rPr>
      </w:pPr>
      <w:r w:rsidRPr="0018337D">
        <w:rPr>
          <w:rFonts w:cs="Arial"/>
        </w:rPr>
        <w:t xml:space="preserve">The </w:t>
      </w:r>
      <w:r w:rsidRPr="0018337D">
        <w:rPr>
          <w:rStyle w:val="hps"/>
          <w:rFonts w:cs="Arial"/>
        </w:rPr>
        <w:t>subject matter</w:t>
      </w:r>
      <w:r w:rsidRPr="0018337D">
        <w:rPr>
          <w:rFonts w:cs="Arial"/>
        </w:rPr>
        <w:t xml:space="preserve"> </w:t>
      </w:r>
      <w:r w:rsidRPr="0018337D">
        <w:rPr>
          <w:rStyle w:val="hps"/>
          <w:rFonts w:cs="Arial"/>
        </w:rPr>
        <w:t>should</w:t>
      </w:r>
      <w:r w:rsidRPr="0018337D">
        <w:rPr>
          <w:rFonts w:cs="Arial"/>
        </w:rPr>
        <w:t xml:space="preserve"> be </w:t>
      </w:r>
      <w:r w:rsidRPr="0018337D">
        <w:rPr>
          <w:rStyle w:val="hps"/>
          <w:rFonts w:cs="Arial"/>
        </w:rPr>
        <w:t>transported</w:t>
      </w:r>
      <w:r w:rsidRPr="0018337D">
        <w:rPr>
          <w:rFonts w:cs="Arial"/>
        </w:rPr>
        <w:t xml:space="preserve"> </w:t>
      </w:r>
      <w:r w:rsidRPr="0018337D">
        <w:rPr>
          <w:rStyle w:val="hps"/>
          <w:rFonts w:cs="Arial"/>
        </w:rPr>
        <w:t>by</w:t>
      </w:r>
      <w:r w:rsidRPr="0018337D">
        <w:rPr>
          <w:rFonts w:cs="Arial"/>
        </w:rPr>
        <w:t xml:space="preserve"> special </w:t>
      </w:r>
      <w:r w:rsidRPr="0018337D">
        <w:rPr>
          <w:rStyle w:val="hps"/>
          <w:rFonts w:cs="Arial"/>
        </w:rPr>
        <w:t>car</w:t>
      </w:r>
      <w:r w:rsidRPr="0018337D">
        <w:rPr>
          <w:rFonts w:cs="Arial"/>
        </w:rPr>
        <w:t xml:space="preserve">. </w:t>
      </w:r>
      <w:r w:rsidRPr="0018337D">
        <w:rPr>
          <w:rStyle w:val="hps"/>
          <w:rFonts w:cs="Arial"/>
        </w:rPr>
        <w:t>Without</w:t>
      </w:r>
      <w:r w:rsidRPr="0018337D">
        <w:rPr>
          <w:rFonts w:cs="Arial"/>
        </w:rPr>
        <w:t xml:space="preserve"> </w:t>
      </w:r>
      <w:r w:rsidRPr="0018337D">
        <w:rPr>
          <w:rStyle w:val="hps"/>
          <w:rFonts w:cs="Arial"/>
        </w:rPr>
        <w:t xml:space="preserve">the </w:t>
      </w:r>
      <w:r w:rsidR="00D00E55" w:rsidRPr="0018337D">
        <w:rPr>
          <w:rStyle w:val="hps"/>
          <w:rFonts w:cs="Arial"/>
        </w:rPr>
        <w:t>Buyer</w:t>
      </w:r>
      <w:r w:rsidRPr="0018337D">
        <w:rPr>
          <w:rFonts w:cs="Arial"/>
        </w:rPr>
        <w:t xml:space="preserve">’s </w:t>
      </w:r>
      <w:r w:rsidRPr="0018337D">
        <w:rPr>
          <w:rStyle w:val="hps"/>
          <w:rFonts w:cs="Arial"/>
        </w:rPr>
        <w:t>agreement</w:t>
      </w:r>
      <w:r w:rsidRPr="0018337D">
        <w:rPr>
          <w:rFonts w:cs="Arial"/>
        </w:rPr>
        <w:t xml:space="preserve">, it </w:t>
      </w:r>
      <w:r w:rsidRPr="0018337D">
        <w:rPr>
          <w:rStyle w:val="hps"/>
          <w:rFonts w:cs="Arial"/>
        </w:rPr>
        <w:t>shall not be transported in the</w:t>
      </w:r>
      <w:r w:rsidRPr="0018337D">
        <w:rPr>
          <w:rFonts w:cs="Arial"/>
        </w:rPr>
        <w:t xml:space="preserve"> </w:t>
      </w:r>
      <w:r w:rsidRPr="0018337D">
        <w:rPr>
          <w:rStyle w:val="hps"/>
          <w:rFonts w:cs="Arial"/>
        </w:rPr>
        <w:t>mode of LTL or distribution. Make sure the transport vehicles</w:t>
      </w:r>
      <w:r w:rsidRPr="0018337D">
        <w:rPr>
          <w:rFonts w:cs="Arial"/>
        </w:rPr>
        <w:t xml:space="preserve"> </w:t>
      </w:r>
      <w:r w:rsidRPr="0018337D">
        <w:rPr>
          <w:rStyle w:val="hps"/>
          <w:rFonts w:cs="Arial"/>
        </w:rPr>
        <w:t>are fully equipped with</w:t>
      </w:r>
      <w:r w:rsidRPr="0018337D">
        <w:rPr>
          <w:rFonts w:cs="Arial"/>
        </w:rPr>
        <w:t xml:space="preserve"> </w:t>
      </w:r>
      <w:r w:rsidRPr="0018337D">
        <w:rPr>
          <w:rStyle w:val="hps"/>
          <w:rFonts w:cs="Arial"/>
        </w:rPr>
        <w:t>the</w:t>
      </w:r>
      <w:r w:rsidRPr="0018337D">
        <w:rPr>
          <w:rFonts w:cs="Arial"/>
        </w:rPr>
        <w:t xml:space="preserve"> </w:t>
      </w:r>
      <w:r w:rsidRPr="0018337D">
        <w:rPr>
          <w:rStyle w:val="hps"/>
          <w:rFonts w:cs="Arial"/>
        </w:rPr>
        <w:t>staff</w:t>
      </w:r>
      <w:r w:rsidRPr="0018337D">
        <w:rPr>
          <w:rFonts w:cs="Arial"/>
        </w:rPr>
        <w:t xml:space="preserve"> and </w:t>
      </w:r>
      <w:r w:rsidRPr="0018337D">
        <w:rPr>
          <w:rStyle w:val="hps"/>
          <w:rFonts w:cs="Arial"/>
        </w:rPr>
        <w:t>complete</w:t>
      </w:r>
      <w:r w:rsidRPr="0018337D">
        <w:rPr>
          <w:rFonts w:cs="Arial"/>
        </w:rPr>
        <w:t xml:space="preserve"> </w:t>
      </w:r>
      <w:r w:rsidRPr="0018337D">
        <w:rPr>
          <w:rStyle w:val="hps"/>
          <w:rFonts w:cs="Arial"/>
        </w:rPr>
        <w:t>vehicle documents</w:t>
      </w:r>
      <w:r w:rsidRPr="0018337D">
        <w:rPr>
          <w:rFonts w:cs="Arial"/>
        </w:rPr>
        <w:t xml:space="preserve"> </w:t>
      </w:r>
      <w:r w:rsidRPr="0018337D">
        <w:rPr>
          <w:rStyle w:val="hps"/>
          <w:rFonts w:cs="Arial"/>
        </w:rPr>
        <w:t>(such as</w:t>
      </w:r>
      <w:r w:rsidRPr="0018337D">
        <w:rPr>
          <w:rFonts w:cs="Arial"/>
        </w:rPr>
        <w:t xml:space="preserve"> </w:t>
      </w:r>
      <w:r w:rsidRPr="0018337D">
        <w:rPr>
          <w:rStyle w:val="hps"/>
          <w:rFonts w:cs="Arial"/>
        </w:rPr>
        <w:t>vehicle insurance</w:t>
      </w:r>
      <w:r w:rsidRPr="0018337D">
        <w:rPr>
          <w:rFonts w:cs="Arial"/>
        </w:rPr>
        <w:t xml:space="preserve">, etc.), or they are not allowed to </w:t>
      </w:r>
      <w:r w:rsidRPr="0018337D">
        <w:rPr>
          <w:rStyle w:val="hps"/>
          <w:rFonts w:cs="Arial"/>
        </w:rPr>
        <w:t>enter</w:t>
      </w:r>
      <w:r w:rsidRPr="0018337D">
        <w:rPr>
          <w:rFonts w:cs="Arial"/>
        </w:rPr>
        <w:t xml:space="preserve"> </w:t>
      </w:r>
      <w:r w:rsidRPr="0018337D">
        <w:rPr>
          <w:rStyle w:val="hps"/>
          <w:rFonts w:cs="Arial"/>
        </w:rPr>
        <w:t>the</w:t>
      </w:r>
      <w:r w:rsidRPr="0018337D">
        <w:rPr>
          <w:rFonts w:cs="Arial"/>
        </w:rPr>
        <w:t xml:space="preserve"> </w:t>
      </w:r>
      <w:r w:rsidR="00C570C9" w:rsidRPr="0018337D">
        <w:rPr>
          <w:rStyle w:val="hps"/>
          <w:rFonts w:cs="Arial"/>
        </w:rPr>
        <w:t>P</w:t>
      </w:r>
      <w:r w:rsidRPr="0018337D">
        <w:rPr>
          <w:rStyle w:val="hps"/>
          <w:rFonts w:cs="Arial"/>
        </w:rPr>
        <w:t xml:space="preserve">roject </w:t>
      </w:r>
      <w:r w:rsidR="007C0EE4" w:rsidRPr="0018337D">
        <w:rPr>
          <w:rStyle w:val="hps"/>
          <w:rFonts w:cs="Arial"/>
        </w:rPr>
        <w:t>Site</w:t>
      </w:r>
      <w:r w:rsidRPr="0018337D">
        <w:rPr>
          <w:rFonts w:cs="Arial"/>
        </w:rPr>
        <w:t>.</w:t>
      </w:r>
    </w:p>
    <w:p w14:paraId="761CCB10" w14:textId="77777777" w:rsidR="00DE7C7E" w:rsidRPr="0018337D" w:rsidRDefault="00156A1F" w:rsidP="00E94195">
      <w:pPr>
        <w:numPr>
          <w:ilvl w:val="0"/>
          <w:numId w:val="27"/>
        </w:numPr>
        <w:rPr>
          <w:rFonts w:cs="Arial"/>
        </w:rPr>
      </w:pPr>
      <w:r w:rsidRPr="0018337D">
        <w:rPr>
          <w:rFonts w:cs="Arial" w:hint="eastAsia"/>
        </w:rPr>
        <w:t>发货前（</w:t>
      </w:r>
      <w:r w:rsidRPr="0018337D">
        <w:rPr>
          <w:rFonts w:cs="Arial"/>
        </w:rPr>
        <w:t xml:space="preserve">    </w:t>
      </w:r>
      <w:r w:rsidRPr="0018337D">
        <w:rPr>
          <w:rFonts w:cs="Arial" w:hint="eastAsia"/>
        </w:rPr>
        <w:t>）天</w:t>
      </w:r>
      <w:r w:rsidR="00DE7C7E" w:rsidRPr="0018337D">
        <w:rPr>
          <w:rFonts w:cs="Arial" w:hint="eastAsia"/>
        </w:rPr>
        <w:t>请将附件六</w:t>
      </w:r>
      <w:r w:rsidR="00DE7C7E" w:rsidRPr="0018337D" w:rsidDel="009045FC">
        <w:rPr>
          <w:rFonts w:cs="Arial"/>
        </w:rPr>
        <w:t xml:space="preserve"> </w:t>
      </w:r>
      <w:r w:rsidR="00DE7C7E" w:rsidRPr="0018337D">
        <w:rPr>
          <w:rFonts w:cs="Arial"/>
        </w:rPr>
        <w:t>“</w:t>
      </w:r>
      <w:r w:rsidR="00DE7C7E" w:rsidRPr="0018337D">
        <w:rPr>
          <w:rFonts w:cs="Arial" w:hint="eastAsia"/>
        </w:rPr>
        <w:t>送货（装箱）清单</w:t>
      </w:r>
      <w:r w:rsidR="00DE7C7E" w:rsidRPr="0018337D">
        <w:rPr>
          <w:rFonts w:cs="Arial"/>
        </w:rPr>
        <w:t>”</w:t>
      </w:r>
      <w:r w:rsidR="00DE7C7E" w:rsidRPr="0018337D">
        <w:rPr>
          <w:rFonts w:cs="Arial" w:hint="eastAsia"/>
        </w:rPr>
        <w:t>（按</w:t>
      </w:r>
      <w:r w:rsidR="00D00E55" w:rsidRPr="0018337D">
        <w:rPr>
          <w:rFonts w:cs="Arial" w:hint="eastAsia"/>
        </w:rPr>
        <w:t>买受人</w:t>
      </w:r>
      <w:r w:rsidR="00DE7C7E" w:rsidRPr="0018337D">
        <w:rPr>
          <w:rFonts w:cs="Arial" w:hint="eastAsia"/>
        </w:rPr>
        <w:t>格式、注明惠生合同号）分别传真至</w:t>
      </w:r>
      <w:r w:rsidR="00D00E55" w:rsidRPr="0018337D">
        <w:rPr>
          <w:rFonts w:cs="Arial" w:hint="eastAsia"/>
        </w:rPr>
        <w:t>买受人</w:t>
      </w:r>
      <w:r w:rsidR="00DE7C7E" w:rsidRPr="0018337D">
        <w:rPr>
          <w:rFonts w:cs="Arial" w:hint="eastAsia"/>
        </w:rPr>
        <w:t>的合同经办人和收货人，并通过电话确认已完整收到。</w:t>
      </w:r>
    </w:p>
    <w:p w14:paraId="49A72A8F" w14:textId="77233F3A" w:rsidR="00B23524" w:rsidRPr="0018337D" w:rsidRDefault="00156A1F" w:rsidP="009D4033">
      <w:pPr>
        <w:numPr>
          <w:ilvl w:val="0"/>
          <w:numId w:val="49"/>
        </w:numPr>
        <w:rPr>
          <w:rFonts w:cs="Arial"/>
        </w:rPr>
      </w:pPr>
      <w:r w:rsidRPr="0018337D">
        <w:t>(   )</w:t>
      </w:r>
      <w:r w:rsidR="00A1703C" w:rsidRPr="0018337D">
        <w:t xml:space="preserve"> </w:t>
      </w:r>
      <w:r w:rsidR="00B23524" w:rsidRPr="0018337D">
        <w:t>days</w:t>
      </w:r>
      <w:r w:rsidR="00B23524" w:rsidRPr="0018337D">
        <w:rPr>
          <w:rFonts w:cs="Arial"/>
        </w:rPr>
        <w:t xml:space="preserve"> </w:t>
      </w:r>
      <w:r w:rsidRPr="0018337D">
        <w:rPr>
          <w:rFonts w:cs="Arial"/>
        </w:rPr>
        <w:t>prior to</w:t>
      </w:r>
      <w:r w:rsidR="00B23524" w:rsidRPr="0018337D">
        <w:rPr>
          <w:rFonts w:cs="Arial"/>
        </w:rPr>
        <w:t xml:space="preserve"> delivery, </w:t>
      </w:r>
      <w:r w:rsidR="00B23524" w:rsidRPr="0018337D">
        <w:t>please</w:t>
      </w:r>
      <w:r w:rsidR="00B23524" w:rsidRPr="0018337D">
        <w:rPr>
          <w:rFonts w:cs="Arial"/>
        </w:rPr>
        <w:t xml:space="preserve"> fax Delivery (</w:t>
      </w:r>
      <w:r w:rsidR="00D16347" w:rsidRPr="0018337D">
        <w:rPr>
          <w:rFonts w:cs="Arial"/>
        </w:rPr>
        <w:t>Packing</w:t>
      </w:r>
      <w:r w:rsidR="00B23524" w:rsidRPr="0018337D">
        <w:rPr>
          <w:rFonts w:cs="Arial"/>
        </w:rPr>
        <w:t>) List</w:t>
      </w:r>
      <w:r w:rsidR="00D16347" w:rsidRPr="0018337D">
        <w:rPr>
          <w:rFonts w:cs="Arial"/>
        </w:rPr>
        <w:t xml:space="preserve"> (refer to Appendix</w:t>
      </w:r>
      <w:r w:rsidR="00D16347" w:rsidRPr="0018337D">
        <w:t xml:space="preserve"> 6)</w:t>
      </w:r>
      <w:r w:rsidR="00B23524" w:rsidRPr="0018337D">
        <w:t xml:space="preserve"> (</w:t>
      </w:r>
      <w:r w:rsidR="002F0E83" w:rsidRPr="0018337D">
        <w:t>in accordance with</w:t>
      </w:r>
      <w:r w:rsidR="00B23524" w:rsidRPr="0018337D">
        <w:t xml:space="preserve"> the </w:t>
      </w:r>
      <w:r w:rsidR="00D00E55" w:rsidRPr="0018337D">
        <w:t>Buyer</w:t>
      </w:r>
      <w:r w:rsidR="00B23524" w:rsidRPr="0018337D">
        <w:t>’s</w:t>
      </w:r>
      <w:r w:rsidR="00B23524" w:rsidRPr="0018337D">
        <w:rPr>
          <w:rFonts w:cs="Arial"/>
        </w:rPr>
        <w:t xml:space="preserve"> </w:t>
      </w:r>
      <w:r w:rsidR="00B23524" w:rsidRPr="0018337D">
        <w:t>format</w:t>
      </w:r>
      <w:r w:rsidR="00B23524" w:rsidRPr="0018337D">
        <w:rPr>
          <w:rFonts w:cs="Arial"/>
        </w:rPr>
        <w:t xml:space="preserve"> and </w:t>
      </w:r>
      <w:r w:rsidR="00B23524" w:rsidRPr="0018337D">
        <w:t>with the</w:t>
      </w:r>
      <w:r w:rsidR="00B23524" w:rsidRPr="0018337D">
        <w:rPr>
          <w:rFonts w:cs="Arial"/>
        </w:rPr>
        <w:t xml:space="preserve"> </w:t>
      </w:r>
      <w:r w:rsidR="00B23524" w:rsidRPr="0018337D">
        <w:t>Wison</w:t>
      </w:r>
      <w:r w:rsidR="00B23524" w:rsidRPr="0018337D">
        <w:rPr>
          <w:rFonts w:cs="Arial"/>
        </w:rPr>
        <w:t xml:space="preserve"> </w:t>
      </w:r>
      <w:r w:rsidR="00B23524" w:rsidRPr="0018337D">
        <w:t>contract number</w:t>
      </w:r>
      <w:r w:rsidR="00B23524" w:rsidRPr="0018337D">
        <w:rPr>
          <w:rFonts w:cs="Arial"/>
        </w:rPr>
        <w:t xml:space="preserve">) </w:t>
      </w:r>
      <w:r w:rsidR="00B23524" w:rsidRPr="0018337D">
        <w:t>to</w:t>
      </w:r>
      <w:r w:rsidR="00B23524" w:rsidRPr="0018337D">
        <w:rPr>
          <w:rFonts w:cs="Arial"/>
        </w:rPr>
        <w:t xml:space="preserve"> </w:t>
      </w:r>
      <w:r w:rsidR="00B23524" w:rsidRPr="0018337D">
        <w:t>the contract</w:t>
      </w:r>
      <w:r w:rsidR="00B23524" w:rsidRPr="0018337D">
        <w:rPr>
          <w:rFonts w:cs="Arial"/>
        </w:rPr>
        <w:t xml:space="preserve"> </w:t>
      </w:r>
      <w:r w:rsidR="0041766A" w:rsidRPr="0018337D">
        <w:t>attn.</w:t>
      </w:r>
      <w:r w:rsidR="00B23524" w:rsidRPr="0018337D">
        <w:t xml:space="preserve"> of the </w:t>
      </w:r>
      <w:r w:rsidR="00D00E55" w:rsidRPr="0018337D">
        <w:t>Buyer</w:t>
      </w:r>
      <w:r w:rsidR="00B23524" w:rsidRPr="0018337D">
        <w:rPr>
          <w:rFonts w:cs="Arial"/>
        </w:rPr>
        <w:t xml:space="preserve"> </w:t>
      </w:r>
      <w:r w:rsidR="00B23524" w:rsidRPr="0018337D">
        <w:t>and the consignee</w:t>
      </w:r>
      <w:r w:rsidR="00B23524" w:rsidRPr="0018337D">
        <w:rPr>
          <w:rFonts w:cs="Arial"/>
        </w:rPr>
        <w:t xml:space="preserve">, and telephone them </w:t>
      </w:r>
      <w:r w:rsidR="00B23524" w:rsidRPr="0018337D">
        <w:t>to confirm</w:t>
      </w:r>
      <w:r w:rsidR="00B23524" w:rsidRPr="0018337D">
        <w:rPr>
          <w:rFonts w:cs="Arial"/>
        </w:rPr>
        <w:t xml:space="preserve"> whether the document </w:t>
      </w:r>
      <w:r w:rsidR="00B23524" w:rsidRPr="0018337D">
        <w:t>has</w:t>
      </w:r>
      <w:r w:rsidR="00B23524" w:rsidRPr="0018337D">
        <w:rPr>
          <w:rFonts w:cs="Arial"/>
        </w:rPr>
        <w:t xml:space="preserve"> </w:t>
      </w:r>
      <w:r w:rsidR="00B23524" w:rsidRPr="0018337D">
        <w:t>been</w:t>
      </w:r>
      <w:r w:rsidR="00B23524" w:rsidRPr="0018337D">
        <w:rPr>
          <w:rFonts w:cs="Arial"/>
        </w:rPr>
        <w:t xml:space="preserve"> </w:t>
      </w:r>
      <w:r w:rsidR="00B23524" w:rsidRPr="0018337D">
        <w:t>received or not.</w:t>
      </w:r>
    </w:p>
    <w:p w14:paraId="2D1892A2" w14:textId="77777777" w:rsidR="00DE7C7E" w:rsidRPr="0018337D" w:rsidRDefault="00DE7C7E" w:rsidP="00DE7C7E">
      <w:pPr>
        <w:pStyle w:val="1c"/>
        <w:numPr>
          <w:ilvl w:val="1"/>
          <w:numId w:val="0"/>
        </w:numPr>
        <w:ind w:left="482"/>
        <w:rPr>
          <w:rFonts w:cs="Arial"/>
        </w:rPr>
      </w:pPr>
      <w:r w:rsidRPr="0018337D">
        <w:rPr>
          <w:rFonts w:cs="Arial" w:hint="eastAsia"/>
        </w:rPr>
        <w:t>合同经办人：</w:t>
      </w:r>
      <w:r w:rsidRPr="0018337D">
        <w:rPr>
          <w:rFonts w:cs="Arial"/>
        </w:rPr>
        <w:t xml:space="preserve">              </w:t>
      </w:r>
      <w:r w:rsidRPr="0018337D">
        <w:rPr>
          <w:rFonts w:cs="Arial" w:hint="eastAsia"/>
        </w:rPr>
        <w:t>电话：</w:t>
      </w:r>
      <w:r w:rsidRPr="0018337D">
        <w:rPr>
          <w:rFonts w:cs="Arial"/>
        </w:rPr>
        <w:t xml:space="preserve">                  </w:t>
      </w:r>
      <w:r w:rsidRPr="0018337D">
        <w:rPr>
          <w:rFonts w:cs="Arial" w:hint="eastAsia"/>
        </w:rPr>
        <w:t>传真：</w:t>
      </w:r>
    </w:p>
    <w:p w14:paraId="22BE0CCC" w14:textId="77777777" w:rsidR="00DE7C7E" w:rsidRPr="0018337D" w:rsidRDefault="00DE7C7E" w:rsidP="00DE7C7E">
      <w:pPr>
        <w:pStyle w:val="1c"/>
        <w:numPr>
          <w:ilvl w:val="1"/>
          <w:numId w:val="0"/>
        </w:numPr>
        <w:ind w:left="482"/>
        <w:rPr>
          <w:rFonts w:cs="Arial"/>
        </w:rPr>
      </w:pPr>
      <w:r w:rsidRPr="0018337D">
        <w:rPr>
          <w:rFonts w:cs="Arial"/>
        </w:rPr>
        <w:t xml:space="preserve">                          </w:t>
      </w:r>
      <w:r w:rsidRPr="0018337D">
        <w:rPr>
          <w:rFonts w:cs="Arial" w:hint="eastAsia"/>
        </w:rPr>
        <w:t>邮箱：</w:t>
      </w:r>
    </w:p>
    <w:p w14:paraId="6FFDAD92" w14:textId="77777777" w:rsidR="00DE7C7E" w:rsidRPr="0018337D" w:rsidRDefault="00DE7C7E" w:rsidP="00DE7C7E">
      <w:pPr>
        <w:pStyle w:val="1c"/>
        <w:numPr>
          <w:ilvl w:val="1"/>
          <w:numId w:val="0"/>
        </w:numPr>
        <w:ind w:left="482"/>
        <w:rPr>
          <w:rFonts w:cs="Arial"/>
        </w:rPr>
      </w:pPr>
      <w:r w:rsidRPr="0018337D">
        <w:rPr>
          <w:rFonts w:cs="Arial" w:hint="eastAsia"/>
        </w:rPr>
        <w:t>收货人：</w:t>
      </w:r>
      <w:r w:rsidRPr="0018337D">
        <w:rPr>
          <w:rFonts w:cs="Arial"/>
        </w:rPr>
        <w:t xml:space="preserve">                  </w:t>
      </w:r>
      <w:r w:rsidRPr="0018337D">
        <w:rPr>
          <w:rFonts w:cs="Arial" w:hint="eastAsia"/>
        </w:rPr>
        <w:t>电话：</w:t>
      </w:r>
      <w:r w:rsidRPr="0018337D">
        <w:rPr>
          <w:rFonts w:cs="Arial"/>
        </w:rPr>
        <w:t xml:space="preserve">                  </w:t>
      </w:r>
      <w:r w:rsidRPr="0018337D">
        <w:rPr>
          <w:rFonts w:cs="Arial" w:hint="eastAsia"/>
        </w:rPr>
        <w:t>传真：</w:t>
      </w:r>
    </w:p>
    <w:p w14:paraId="71F8B478" w14:textId="77777777" w:rsidR="00DE7C7E" w:rsidRPr="0018337D" w:rsidRDefault="00DE7C7E" w:rsidP="00DE7C7E">
      <w:pPr>
        <w:pStyle w:val="1c"/>
        <w:numPr>
          <w:ilvl w:val="1"/>
          <w:numId w:val="0"/>
        </w:numPr>
        <w:ind w:left="482"/>
        <w:rPr>
          <w:rFonts w:cs="Arial"/>
        </w:rPr>
      </w:pPr>
      <w:r w:rsidRPr="0018337D">
        <w:rPr>
          <w:rFonts w:cs="Arial"/>
        </w:rPr>
        <w:t xml:space="preserve">                          </w:t>
      </w:r>
      <w:r w:rsidRPr="0018337D">
        <w:rPr>
          <w:rFonts w:cs="Arial" w:hint="eastAsia"/>
        </w:rPr>
        <w:t>邮箱：</w:t>
      </w:r>
    </w:p>
    <w:p w14:paraId="6D30584D" w14:textId="7258B015" w:rsidR="00B23524" w:rsidRPr="0018337D" w:rsidRDefault="00B23524" w:rsidP="00576919">
      <w:pPr>
        <w:pStyle w:val="1c"/>
        <w:numPr>
          <w:ilvl w:val="1"/>
          <w:numId w:val="0"/>
        </w:numPr>
        <w:ind w:left="482"/>
        <w:rPr>
          <w:rFonts w:cs="Arial"/>
        </w:rPr>
      </w:pPr>
      <w:r w:rsidRPr="0018337D">
        <w:rPr>
          <w:rFonts w:cs="Arial"/>
        </w:rPr>
        <w:t xml:space="preserve">Contract </w:t>
      </w:r>
      <w:r w:rsidRPr="0018337D">
        <w:t>Attn:</w:t>
      </w:r>
      <w:r w:rsidRPr="0018337D">
        <w:rPr>
          <w:rFonts w:cs="Arial"/>
        </w:rPr>
        <w:t xml:space="preserve">              </w:t>
      </w:r>
      <w:r w:rsidRPr="0018337D">
        <w:t>Phone:                   Fax:</w:t>
      </w:r>
      <w:r w:rsidRPr="0018337D">
        <w:rPr>
          <w:rFonts w:cs="Arial"/>
        </w:rPr>
        <w:br/>
        <w:t>          </w:t>
      </w:r>
      <w:r w:rsidR="00576919" w:rsidRPr="0018337D">
        <w:rPr>
          <w:rFonts w:cs="Arial"/>
        </w:rPr>
        <w:t>                           E-mail</w:t>
      </w:r>
      <w:r w:rsidR="00F55827" w:rsidRPr="0018337D">
        <w:rPr>
          <w:rFonts w:cs="Arial"/>
        </w:rPr>
        <w:t xml:space="preserve">: </w:t>
      </w:r>
      <w:r w:rsidR="00576919" w:rsidRPr="0018337D">
        <w:rPr>
          <w:rFonts w:cs="Arial"/>
        </w:rPr>
        <w:br/>
        <w:t xml:space="preserve">Consignee:                </w:t>
      </w:r>
      <w:r w:rsidRPr="0018337D">
        <w:t>Tel:                      Fax:</w:t>
      </w:r>
      <w:r w:rsidRPr="0018337D">
        <w:rPr>
          <w:rFonts w:cs="Arial"/>
        </w:rPr>
        <w:br/>
        <w:t>            </w:t>
      </w:r>
      <w:r w:rsidR="00576919" w:rsidRPr="0018337D">
        <w:rPr>
          <w:rFonts w:cs="Arial"/>
        </w:rPr>
        <w:t xml:space="preserve">                          </w:t>
      </w:r>
      <w:r w:rsidRPr="0018337D">
        <w:rPr>
          <w:rFonts w:cs="Arial"/>
        </w:rPr>
        <w:t>E-mail:</w:t>
      </w:r>
    </w:p>
    <w:p w14:paraId="72B873C9" w14:textId="77777777" w:rsidR="00B23524" w:rsidRPr="0018337D" w:rsidRDefault="00B23524" w:rsidP="00296172">
      <w:pPr>
        <w:pStyle w:val="1c"/>
        <w:numPr>
          <w:ilvl w:val="1"/>
          <w:numId w:val="0"/>
        </w:numPr>
        <w:rPr>
          <w:rFonts w:cs="Arial"/>
        </w:rPr>
      </w:pPr>
    </w:p>
    <w:p w14:paraId="293EE2ED" w14:textId="77777777" w:rsidR="00DE7C7E" w:rsidRPr="0018337D" w:rsidRDefault="009D4033" w:rsidP="009D4033">
      <w:pPr>
        <w:pStyle w:val="a4"/>
        <w:numPr>
          <w:ilvl w:val="0"/>
          <w:numId w:val="0"/>
        </w:numPr>
        <w:rPr>
          <w:rFonts w:cs="Arial"/>
        </w:rPr>
      </w:pPr>
      <w:r w:rsidRPr="0018337D">
        <w:rPr>
          <w:rFonts w:cs="Arial"/>
        </w:rPr>
        <w:t xml:space="preserve">3 </w:t>
      </w:r>
      <w:r w:rsidR="00DE7C7E" w:rsidRPr="0018337D">
        <w:rPr>
          <w:rFonts w:cs="Arial" w:hint="eastAsia"/>
        </w:rPr>
        <w:t>标的物发货前</w:t>
      </w:r>
      <w:r w:rsidR="00D00E55" w:rsidRPr="0018337D">
        <w:rPr>
          <w:rFonts w:cs="Arial" w:hint="eastAsia"/>
        </w:rPr>
        <w:t>出卖人</w:t>
      </w:r>
      <w:r w:rsidR="00DE7C7E" w:rsidRPr="0018337D">
        <w:rPr>
          <w:rFonts w:cs="Arial" w:hint="eastAsia"/>
        </w:rPr>
        <w:t>将附件五</w:t>
      </w:r>
      <w:r w:rsidR="00DE7C7E" w:rsidRPr="0018337D" w:rsidDel="009045FC">
        <w:rPr>
          <w:rFonts w:cs="Arial"/>
        </w:rPr>
        <w:t xml:space="preserve"> </w:t>
      </w:r>
      <w:r w:rsidR="00DE7C7E" w:rsidRPr="0018337D">
        <w:rPr>
          <w:rFonts w:cs="Arial"/>
        </w:rPr>
        <w:t>“</w:t>
      </w:r>
      <w:r w:rsidR="00DE7C7E" w:rsidRPr="0018337D">
        <w:rPr>
          <w:rFonts w:cs="Arial" w:hint="eastAsia"/>
        </w:rPr>
        <w:t>发货通知单</w:t>
      </w:r>
      <w:r w:rsidR="00DE7C7E" w:rsidRPr="0018337D">
        <w:rPr>
          <w:rFonts w:cs="Arial"/>
        </w:rPr>
        <w:t>”</w:t>
      </w:r>
      <w:r w:rsidR="00DE7C7E" w:rsidRPr="0018337D">
        <w:rPr>
          <w:rFonts w:cs="Arial" w:hint="eastAsia"/>
        </w:rPr>
        <w:t>（按</w:t>
      </w:r>
      <w:r w:rsidR="00D00E55" w:rsidRPr="0018337D">
        <w:rPr>
          <w:rFonts w:cs="Arial" w:hint="eastAsia"/>
        </w:rPr>
        <w:t>买受人</w:t>
      </w:r>
      <w:r w:rsidR="00DE7C7E" w:rsidRPr="0018337D">
        <w:rPr>
          <w:rFonts w:cs="Arial" w:hint="eastAsia"/>
        </w:rPr>
        <w:t>格式、注明惠生合同号）传真至收货人，通知单要填写齐全，特别应注明送货车辆车号、司机联系方式、预计到达时间等。大型设备和大宗材料在到达指定交货地点的前一天，</w:t>
      </w:r>
      <w:r w:rsidR="00D00E55" w:rsidRPr="0018337D">
        <w:rPr>
          <w:rFonts w:cs="Arial" w:hint="eastAsia"/>
        </w:rPr>
        <w:t>出卖人</w:t>
      </w:r>
      <w:r w:rsidR="00DE7C7E" w:rsidRPr="0018337D">
        <w:rPr>
          <w:rFonts w:cs="Arial" w:hint="eastAsia"/>
        </w:rPr>
        <w:t>负责向</w:t>
      </w:r>
      <w:r w:rsidR="00D00E55" w:rsidRPr="0018337D">
        <w:rPr>
          <w:rFonts w:cs="Arial" w:hint="eastAsia"/>
        </w:rPr>
        <w:t>买受人</w:t>
      </w:r>
      <w:r w:rsidR="00DE7C7E" w:rsidRPr="0018337D">
        <w:rPr>
          <w:rFonts w:cs="Arial" w:hint="eastAsia"/>
        </w:rPr>
        <w:t>再次确认到达时间。</w:t>
      </w:r>
    </w:p>
    <w:p w14:paraId="6C947024" w14:textId="313E9F99" w:rsidR="00B23524" w:rsidRPr="0018337D" w:rsidRDefault="009D4033" w:rsidP="009D4033">
      <w:pPr>
        <w:pStyle w:val="a4"/>
        <w:numPr>
          <w:ilvl w:val="0"/>
          <w:numId w:val="0"/>
        </w:numPr>
        <w:rPr>
          <w:rFonts w:cs="Arial"/>
        </w:rPr>
      </w:pPr>
      <w:r w:rsidRPr="0018337D">
        <w:t xml:space="preserve">3 </w:t>
      </w:r>
      <w:r w:rsidR="00B23524" w:rsidRPr="0018337D">
        <w:t>Prior to shipment of the subject</w:t>
      </w:r>
      <w:r w:rsidR="00B23524" w:rsidRPr="0018337D">
        <w:rPr>
          <w:rFonts w:cs="Arial"/>
        </w:rPr>
        <w:t xml:space="preserve"> </w:t>
      </w:r>
      <w:r w:rsidR="00B23524" w:rsidRPr="0018337D">
        <w:t>matter,</w:t>
      </w:r>
      <w:r w:rsidR="00B23524" w:rsidRPr="0018337D">
        <w:rPr>
          <w:rFonts w:cs="Arial"/>
        </w:rPr>
        <w:t xml:space="preserve"> </w:t>
      </w:r>
      <w:r w:rsidR="00B23524" w:rsidRPr="0018337D">
        <w:t xml:space="preserve">the </w:t>
      </w:r>
      <w:r w:rsidR="00D00E55" w:rsidRPr="0018337D">
        <w:t>Seller</w:t>
      </w:r>
      <w:r w:rsidR="00B23524" w:rsidRPr="0018337D">
        <w:t xml:space="preserve"> fax </w:t>
      </w:r>
      <w:r w:rsidR="00B23524" w:rsidRPr="0018337D">
        <w:rPr>
          <w:rFonts w:cs="Arial"/>
        </w:rPr>
        <w:t>Consignment Notice</w:t>
      </w:r>
      <w:r w:rsidR="00D16347" w:rsidRPr="0018337D">
        <w:rPr>
          <w:rFonts w:cs="Arial"/>
        </w:rPr>
        <w:t xml:space="preserve"> (refer to Appendix 5)</w:t>
      </w:r>
      <w:r w:rsidR="00B23524" w:rsidRPr="0018337D">
        <w:rPr>
          <w:rFonts w:cs="Arial"/>
        </w:rPr>
        <w:t xml:space="preserve"> </w:t>
      </w:r>
      <w:r w:rsidR="00B23524" w:rsidRPr="0018337D">
        <w:t>(</w:t>
      </w:r>
      <w:r w:rsidR="002F0E83" w:rsidRPr="0018337D">
        <w:t xml:space="preserve">in </w:t>
      </w:r>
      <w:r w:rsidR="002F0E83" w:rsidRPr="0018337D">
        <w:lastRenderedPageBreak/>
        <w:t>accordance with</w:t>
      </w:r>
      <w:r w:rsidR="00B23524" w:rsidRPr="0018337D">
        <w:rPr>
          <w:rFonts w:cs="Arial"/>
        </w:rPr>
        <w:t xml:space="preserve"> </w:t>
      </w:r>
      <w:r w:rsidR="00B23524" w:rsidRPr="0018337D">
        <w:t>the ordering party</w:t>
      </w:r>
      <w:r w:rsidR="00B23524" w:rsidRPr="0018337D">
        <w:rPr>
          <w:rFonts w:cs="Arial"/>
        </w:rPr>
        <w:t xml:space="preserve"> </w:t>
      </w:r>
      <w:r w:rsidR="00B23524" w:rsidRPr="0018337D">
        <w:t>format</w:t>
      </w:r>
      <w:r w:rsidR="00B23524" w:rsidRPr="0018337D">
        <w:rPr>
          <w:rFonts w:cs="Arial"/>
        </w:rPr>
        <w:t xml:space="preserve"> and with </w:t>
      </w:r>
      <w:r w:rsidR="00B23524" w:rsidRPr="0018337D">
        <w:t>Wison</w:t>
      </w:r>
      <w:r w:rsidR="00B23524" w:rsidRPr="0018337D">
        <w:rPr>
          <w:rFonts w:cs="Arial"/>
        </w:rPr>
        <w:t xml:space="preserve"> </w:t>
      </w:r>
      <w:r w:rsidR="00B23524" w:rsidRPr="0018337D">
        <w:t>contract number</w:t>
      </w:r>
      <w:r w:rsidR="00B23524" w:rsidRPr="0018337D">
        <w:rPr>
          <w:rFonts w:cs="Arial"/>
        </w:rPr>
        <w:t>)</w:t>
      </w:r>
      <w:r w:rsidR="00B23524" w:rsidRPr="0018337D">
        <w:t xml:space="preserve"> to</w:t>
      </w:r>
      <w:r w:rsidR="00B23524" w:rsidRPr="0018337D">
        <w:rPr>
          <w:rFonts w:cs="Arial"/>
        </w:rPr>
        <w:t xml:space="preserve"> </w:t>
      </w:r>
      <w:r w:rsidR="00B23524" w:rsidRPr="0018337D">
        <w:t>the consignee. The</w:t>
      </w:r>
      <w:r w:rsidR="00B23524" w:rsidRPr="0018337D">
        <w:rPr>
          <w:rFonts w:cs="Arial"/>
        </w:rPr>
        <w:t xml:space="preserve"> </w:t>
      </w:r>
      <w:r w:rsidR="00B23524" w:rsidRPr="0018337D">
        <w:t>notice</w:t>
      </w:r>
      <w:r w:rsidR="00B23524" w:rsidRPr="0018337D">
        <w:rPr>
          <w:rFonts w:cs="Arial"/>
        </w:rPr>
        <w:t xml:space="preserve"> </w:t>
      </w:r>
      <w:r w:rsidR="00B23524" w:rsidRPr="0018337D">
        <w:t>should be filled out</w:t>
      </w:r>
      <w:r w:rsidR="00B23524" w:rsidRPr="0018337D">
        <w:rPr>
          <w:rFonts w:cs="Arial"/>
        </w:rPr>
        <w:t xml:space="preserve"> </w:t>
      </w:r>
      <w:r w:rsidR="00B23524" w:rsidRPr="0018337D">
        <w:t>completely</w:t>
      </w:r>
      <w:r w:rsidR="00B23524" w:rsidRPr="0018337D">
        <w:rPr>
          <w:rFonts w:cs="Arial"/>
        </w:rPr>
        <w:t>, with the focus on</w:t>
      </w:r>
      <w:r w:rsidR="00B23524" w:rsidRPr="0018337D">
        <w:t xml:space="preserve"> the</w:t>
      </w:r>
      <w:r w:rsidR="00B23524" w:rsidRPr="0018337D">
        <w:rPr>
          <w:rFonts w:cs="Arial"/>
        </w:rPr>
        <w:t xml:space="preserve"> car </w:t>
      </w:r>
      <w:r w:rsidR="00B23524" w:rsidRPr="0018337D">
        <w:t>number of the delivery vehicle,</w:t>
      </w:r>
      <w:r w:rsidR="00B23524" w:rsidRPr="0018337D">
        <w:rPr>
          <w:rFonts w:cs="Arial"/>
        </w:rPr>
        <w:t xml:space="preserve"> </w:t>
      </w:r>
      <w:r w:rsidR="00B23524" w:rsidRPr="0018337D">
        <w:t>contact</w:t>
      </w:r>
      <w:r w:rsidR="00B23524" w:rsidRPr="0018337D">
        <w:rPr>
          <w:rFonts w:cs="Arial"/>
        </w:rPr>
        <w:t xml:space="preserve"> information of the driver, and </w:t>
      </w:r>
      <w:r w:rsidR="00B23524" w:rsidRPr="0018337D">
        <w:t>the</w:t>
      </w:r>
      <w:r w:rsidR="00B23524" w:rsidRPr="0018337D">
        <w:rPr>
          <w:rFonts w:cs="Arial"/>
        </w:rPr>
        <w:t xml:space="preserve"> </w:t>
      </w:r>
      <w:r w:rsidR="00B23524" w:rsidRPr="0018337D">
        <w:t>estimated arrival time of</w:t>
      </w:r>
      <w:r w:rsidR="00B23524" w:rsidRPr="0018337D">
        <w:rPr>
          <w:rFonts w:cs="Arial"/>
        </w:rPr>
        <w:t xml:space="preserve">. The </w:t>
      </w:r>
      <w:r w:rsidR="00D00E55" w:rsidRPr="0018337D">
        <w:rPr>
          <w:rFonts w:cs="Arial"/>
        </w:rPr>
        <w:t>Seller</w:t>
      </w:r>
      <w:r w:rsidR="00B23524" w:rsidRPr="0018337D">
        <w:rPr>
          <w:rFonts w:cs="Arial"/>
        </w:rPr>
        <w:t xml:space="preserve"> </w:t>
      </w:r>
      <w:r w:rsidR="00B23524" w:rsidRPr="0018337D">
        <w:t>has the</w:t>
      </w:r>
      <w:r w:rsidR="00B23524" w:rsidRPr="0018337D">
        <w:rPr>
          <w:rFonts w:cs="Arial"/>
        </w:rPr>
        <w:t xml:space="preserve"> </w:t>
      </w:r>
      <w:r w:rsidR="00B23524" w:rsidRPr="0018337D">
        <w:t>responsibility</w:t>
      </w:r>
      <w:r w:rsidR="00B23524" w:rsidRPr="0018337D">
        <w:rPr>
          <w:rFonts w:cs="Arial"/>
        </w:rPr>
        <w:t xml:space="preserve"> </w:t>
      </w:r>
      <w:r w:rsidR="00B23524" w:rsidRPr="0018337D">
        <w:t xml:space="preserve">to confirm the arrival time with the </w:t>
      </w:r>
      <w:r w:rsidR="00D00E55" w:rsidRPr="0018337D">
        <w:t>Buyer</w:t>
      </w:r>
      <w:r w:rsidR="00B23524" w:rsidRPr="0018337D">
        <w:t xml:space="preserve"> the day before large equipment</w:t>
      </w:r>
      <w:r w:rsidR="00B23524" w:rsidRPr="0018337D">
        <w:rPr>
          <w:rFonts w:cs="Arial"/>
        </w:rPr>
        <w:t xml:space="preserve"> </w:t>
      </w:r>
      <w:r w:rsidR="00B23524" w:rsidRPr="0018337D">
        <w:t>and bulk</w:t>
      </w:r>
      <w:r w:rsidR="00B23524" w:rsidRPr="0018337D">
        <w:rPr>
          <w:rFonts w:cs="Arial"/>
        </w:rPr>
        <w:t xml:space="preserve"> </w:t>
      </w:r>
      <w:r w:rsidR="00B23524" w:rsidRPr="0018337D">
        <w:t>materials</w:t>
      </w:r>
      <w:r w:rsidR="00B23524" w:rsidRPr="0018337D">
        <w:rPr>
          <w:rFonts w:cs="Arial"/>
        </w:rPr>
        <w:t xml:space="preserve"> </w:t>
      </w:r>
      <w:r w:rsidR="00B23524" w:rsidRPr="0018337D">
        <w:t>reaching</w:t>
      </w:r>
      <w:r w:rsidR="00B23524" w:rsidRPr="0018337D">
        <w:rPr>
          <w:rFonts w:cs="Arial"/>
        </w:rPr>
        <w:t xml:space="preserve"> </w:t>
      </w:r>
      <w:r w:rsidR="00B23524" w:rsidRPr="0018337D">
        <w:t>the</w:t>
      </w:r>
      <w:r w:rsidR="00B23524" w:rsidRPr="0018337D">
        <w:rPr>
          <w:rFonts w:cs="Arial"/>
        </w:rPr>
        <w:t xml:space="preserve"> </w:t>
      </w:r>
      <w:r w:rsidR="00B23524" w:rsidRPr="0018337D">
        <w:t>designated delivery place.</w:t>
      </w:r>
    </w:p>
    <w:p w14:paraId="159F1150" w14:textId="77777777" w:rsidR="00DE7C7E" w:rsidRPr="0018337D" w:rsidRDefault="009D4033" w:rsidP="009D4033">
      <w:pPr>
        <w:pStyle w:val="a4"/>
        <w:numPr>
          <w:ilvl w:val="0"/>
          <w:numId w:val="0"/>
        </w:numPr>
        <w:rPr>
          <w:rFonts w:cs="Arial"/>
        </w:rPr>
      </w:pPr>
      <w:r w:rsidRPr="0018337D">
        <w:rPr>
          <w:rFonts w:cs="Arial"/>
        </w:rPr>
        <w:t xml:space="preserve">4 </w:t>
      </w:r>
      <w:r w:rsidR="00156A1F" w:rsidRPr="0018337D">
        <w:rPr>
          <w:rFonts w:cs="Arial" w:hint="eastAsia"/>
        </w:rPr>
        <w:t>承运人应持有出卖人填写的附件五</w:t>
      </w:r>
      <w:r w:rsidR="00156A1F" w:rsidRPr="0018337D">
        <w:rPr>
          <w:rFonts w:cs="Arial"/>
        </w:rPr>
        <w:t>“</w:t>
      </w:r>
      <w:r w:rsidR="00156A1F" w:rsidRPr="0018337D">
        <w:rPr>
          <w:rFonts w:cs="Arial" w:hint="eastAsia"/>
        </w:rPr>
        <w:t>发货通知单</w:t>
      </w:r>
      <w:r w:rsidR="00156A1F" w:rsidRPr="0018337D">
        <w:rPr>
          <w:rFonts w:cs="Arial"/>
        </w:rPr>
        <w:t>”</w:t>
      </w:r>
      <w:r w:rsidR="00156A1F" w:rsidRPr="0018337D">
        <w:rPr>
          <w:rFonts w:cs="Arial" w:hint="eastAsia"/>
        </w:rPr>
        <w:t>一式叁份，交付标的物的同时交付买受人。</w:t>
      </w:r>
    </w:p>
    <w:p w14:paraId="1267E3D6" w14:textId="1D274869" w:rsidR="00B23524" w:rsidRPr="0018337D" w:rsidRDefault="009D4033" w:rsidP="009D4033">
      <w:pPr>
        <w:pStyle w:val="a4"/>
        <w:numPr>
          <w:ilvl w:val="0"/>
          <w:numId w:val="0"/>
        </w:numPr>
        <w:rPr>
          <w:rFonts w:cs="Arial"/>
        </w:rPr>
      </w:pPr>
      <w:r w:rsidRPr="0018337D">
        <w:t xml:space="preserve">4 </w:t>
      </w:r>
      <w:r w:rsidR="00B23524" w:rsidRPr="0018337D">
        <w:t>The carrier shall</w:t>
      </w:r>
      <w:r w:rsidR="00B23524" w:rsidRPr="0018337D">
        <w:rPr>
          <w:rFonts w:cs="Arial"/>
        </w:rPr>
        <w:t xml:space="preserve"> </w:t>
      </w:r>
      <w:r w:rsidR="00B23524" w:rsidRPr="0018337D">
        <w:t>hold</w:t>
      </w:r>
      <w:r w:rsidR="00B23524" w:rsidRPr="0018337D">
        <w:rPr>
          <w:rFonts w:cs="Arial"/>
        </w:rPr>
        <w:t xml:space="preserve"> </w:t>
      </w:r>
      <w:r w:rsidR="0066156A" w:rsidRPr="0018337D">
        <w:rPr>
          <w:rFonts w:cs="Arial"/>
        </w:rPr>
        <w:t xml:space="preserve">Delivery </w:t>
      </w:r>
      <w:r w:rsidR="00B23524" w:rsidRPr="0018337D">
        <w:rPr>
          <w:rFonts w:cs="Arial"/>
        </w:rPr>
        <w:t>Notice</w:t>
      </w:r>
      <w:r w:rsidR="00D16347" w:rsidRPr="0018337D">
        <w:rPr>
          <w:rFonts w:cs="Arial"/>
        </w:rPr>
        <w:t xml:space="preserve"> (refer to Appendix 5)</w:t>
      </w:r>
      <w:r w:rsidR="00B23524" w:rsidRPr="0018337D">
        <w:t xml:space="preserve"> in triplicate filled in by the </w:t>
      </w:r>
      <w:r w:rsidR="00D00E55" w:rsidRPr="0018337D">
        <w:t>Seller</w:t>
      </w:r>
      <w:r w:rsidR="00B23524" w:rsidRPr="0018337D">
        <w:t xml:space="preserve">. When delivering the </w:t>
      </w:r>
      <w:r w:rsidR="00D16347" w:rsidRPr="0018337D">
        <w:t>C</w:t>
      </w:r>
      <w:r w:rsidR="0066156A" w:rsidRPr="0018337D">
        <w:t>ommodit</w:t>
      </w:r>
      <w:r w:rsidR="00D16347" w:rsidRPr="0018337D">
        <w:t>y</w:t>
      </w:r>
      <w:r w:rsidR="00B23524" w:rsidRPr="0018337D">
        <w:t xml:space="preserve">, </w:t>
      </w:r>
      <w:r w:rsidR="00D16347" w:rsidRPr="0018337D">
        <w:rPr>
          <w:rFonts w:cs="Arial"/>
        </w:rPr>
        <w:t xml:space="preserve">such </w:t>
      </w:r>
      <w:r w:rsidR="0066156A" w:rsidRPr="0018337D">
        <w:rPr>
          <w:rFonts w:cs="Arial"/>
        </w:rPr>
        <w:t xml:space="preserve">Delivery </w:t>
      </w:r>
      <w:r w:rsidR="00B23524" w:rsidRPr="0018337D">
        <w:rPr>
          <w:rFonts w:cs="Arial"/>
        </w:rPr>
        <w:t>Notice</w:t>
      </w:r>
      <w:r w:rsidR="00B23524" w:rsidRPr="0018337D">
        <w:t xml:space="preserve"> should be handed</w:t>
      </w:r>
      <w:r w:rsidR="00D16347" w:rsidRPr="0018337D">
        <w:t xml:space="preserve"> over</w:t>
      </w:r>
      <w:r w:rsidR="00B23524" w:rsidRPr="0018337D">
        <w:rPr>
          <w:rFonts w:cs="Arial"/>
        </w:rPr>
        <w:t xml:space="preserve"> </w:t>
      </w:r>
      <w:r w:rsidR="00B23524" w:rsidRPr="0018337D">
        <w:t>to</w:t>
      </w:r>
      <w:r w:rsidR="00B23524" w:rsidRPr="0018337D">
        <w:rPr>
          <w:rFonts w:cs="Arial"/>
        </w:rPr>
        <w:t xml:space="preserve"> </w:t>
      </w:r>
      <w:r w:rsidR="00B23524" w:rsidRPr="0018337D">
        <w:t xml:space="preserve">the </w:t>
      </w:r>
      <w:r w:rsidR="00D00E55" w:rsidRPr="0018337D">
        <w:t>Buyer</w:t>
      </w:r>
      <w:r w:rsidR="00B23524" w:rsidRPr="0018337D">
        <w:rPr>
          <w:rFonts w:cs="Arial"/>
        </w:rPr>
        <w:t xml:space="preserve"> at the same time.</w:t>
      </w:r>
    </w:p>
    <w:p w14:paraId="369C3DF1" w14:textId="05C53E7D" w:rsidR="00DE7C7E" w:rsidRPr="0018337D" w:rsidRDefault="00AC5B4C" w:rsidP="009D4033">
      <w:pPr>
        <w:pStyle w:val="a4"/>
        <w:numPr>
          <w:ilvl w:val="0"/>
          <w:numId w:val="0"/>
        </w:numPr>
        <w:rPr>
          <w:rFonts w:cs="Arial"/>
        </w:rPr>
      </w:pPr>
      <w:r w:rsidRPr="0018337D">
        <w:rPr>
          <w:rFonts w:cs="Arial"/>
        </w:rPr>
        <w:t xml:space="preserve">5. </w:t>
      </w:r>
      <w:r w:rsidR="00DE7C7E" w:rsidRPr="0018337D">
        <w:rPr>
          <w:rFonts w:cs="Arial" w:hint="eastAsia"/>
        </w:rPr>
        <w:t>超重、超长、超宽标的物的运输，事前须制定适宜的运输计划和运输方案（特殊标的物加标记并用专用车辆），并提供给</w:t>
      </w:r>
      <w:r w:rsidR="00D00E55" w:rsidRPr="0018337D">
        <w:rPr>
          <w:rFonts w:cs="Arial" w:hint="eastAsia"/>
        </w:rPr>
        <w:t>买受人</w:t>
      </w:r>
      <w:r w:rsidR="00DE7C7E" w:rsidRPr="0018337D">
        <w:rPr>
          <w:rFonts w:cs="Arial" w:hint="eastAsia"/>
        </w:rPr>
        <w:t>审查。</w:t>
      </w:r>
    </w:p>
    <w:p w14:paraId="23011F0B" w14:textId="77777777" w:rsidR="00B23524" w:rsidRPr="0018337D" w:rsidRDefault="00156A1F" w:rsidP="009D4033">
      <w:pPr>
        <w:pStyle w:val="a4"/>
        <w:numPr>
          <w:ilvl w:val="0"/>
          <w:numId w:val="0"/>
        </w:numPr>
      </w:pPr>
      <w:r w:rsidRPr="0018337D">
        <w:rPr>
          <w:rFonts w:cs="Arial"/>
        </w:rPr>
        <w:t xml:space="preserve">5. </w:t>
      </w:r>
      <w:r w:rsidR="00B23524" w:rsidRPr="0018337D">
        <w:t xml:space="preserve">As for the over-weight, over-long, and over-wide subject matter, appropriate transportation plans and transportation program (arrange special and marked vehicles for large-sized subject matter) have to be made before transportation, and give the special plan or program to the </w:t>
      </w:r>
      <w:r w:rsidR="00D00E55" w:rsidRPr="0018337D">
        <w:t>Buyer</w:t>
      </w:r>
      <w:r w:rsidR="00B23524" w:rsidRPr="0018337D">
        <w:t xml:space="preserve"> for review.</w:t>
      </w:r>
    </w:p>
    <w:p w14:paraId="7D10B053" w14:textId="1931FE01" w:rsidR="00DE7C7E" w:rsidRPr="0018337D" w:rsidRDefault="00AC5B4C" w:rsidP="009D4033">
      <w:pPr>
        <w:pStyle w:val="a4"/>
        <w:numPr>
          <w:ilvl w:val="0"/>
          <w:numId w:val="0"/>
        </w:numPr>
        <w:rPr>
          <w:rFonts w:cs="Arial"/>
        </w:rPr>
      </w:pPr>
      <w:r w:rsidRPr="0018337D">
        <w:rPr>
          <w:rFonts w:cs="Arial"/>
        </w:rPr>
        <w:t xml:space="preserve">6. </w:t>
      </w:r>
      <w:r w:rsidR="00D00E55" w:rsidRPr="0018337D">
        <w:rPr>
          <w:rFonts w:cs="Arial" w:hint="eastAsia"/>
        </w:rPr>
        <w:t>出卖人</w:t>
      </w:r>
      <w:r w:rsidR="00DE7C7E" w:rsidRPr="0018337D">
        <w:rPr>
          <w:rFonts w:cs="Arial" w:hint="eastAsia"/>
        </w:rPr>
        <w:t>应办理好标的物运送的全部手续，承担因运输纠纷导致的损失；出现货到现场不付运费不卸货的情况，如导致</w:t>
      </w:r>
      <w:r w:rsidR="00D00E55" w:rsidRPr="0018337D">
        <w:rPr>
          <w:rFonts w:cs="Arial" w:hint="eastAsia"/>
        </w:rPr>
        <w:t>买受人</w:t>
      </w:r>
      <w:r w:rsidR="00DE7C7E" w:rsidRPr="0018337D">
        <w:rPr>
          <w:rFonts w:cs="Arial" w:hint="eastAsia"/>
        </w:rPr>
        <w:t>付费，则加倍从合同价款中扣除。</w:t>
      </w:r>
    </w:p>
    <w:p w14:paraId="04495D5D" w14:textId="59891553" w:rsidR="00B23524" w:rsidRPr="0018337D" w:rsidRDefault="00156A1F" w:rsidP="009D4033">
      <w:pPr>
        <w:pStyle w:val="a4"/>
        <w:numPr>
          <w:ilvl w:val="0"/>
          <w:numId w:val="0"/>
        </w:numPr>
        <w:rPr>
          <w:rFonts w:cs="Arial"/>
        </w:rPr>
      </w:pPr>
      <w:r w:rsidRPr="0018337D">
        <w:t xml:space="preserve">6. </w:t>
      </w:r>
      <w:r w:rsidR="00B23524" w:rsidRPr="0018337D">
        <w:t xml:space="preserve">The </w:t>
      </w:r>
      <w:r w:rsidR="00D00E55" w:rsidRPr="0018337D">
        <w:t>Seller</w:t>
      </w:r>
      <w:r w:rsidR="00B23524" w:rsidRPr="0018337D">
        <w:rPr>
          <w:rFonts w:cs="Arial"/>
        </w:rPr>
        <w:t xml:space="preserve"> should complete </w:t>
      </w:r>
      <w:r w:rsidR="00B23524" w:rsidRPr="0018337D">
        <w:t>all the formalities for the</w:t>
      </w:r>
      <w:r w:rsidR="00B23524" w:rsidRPr="0018337D">
        <w:rPr>
          <w:rFonts w:cs="Arial"/>
        </w:rPr>
        <w:t xml:space="preserve"> </w:t>
      </w:r>
      <w:r w:rsidR="00B23524" w:rsidRPr="0018337D">
        <w:t>delivery</w:t>
      </w:r>
      <w:r w:rsidR="00B23524" w:rsidRPr="0018337D">
        <w:rPr>
          <w:rFonts w:cs="Arial"/>
        </w:rPr>
        <w:t xml:space="preserve"> </w:t>
      </w:r>
      <w:r w:rsidR="00B23524" w:rsidRPr="0018337D">
        <w:t>of</w:t>
      </w:r>
      <w:r w:rsidR="00B23524" w:rsidRPr="0018337D">
        <w:rPr>
          <w:rFonts w:cs="Arial"/>
        </w:rPr>
        <w:t xml:space="preserve"> </w:t>
      </w:r>
      <w:r w:rsidR="00B23524" w:rsidRPr="008D72A4">
        <w:t xml:space="preserve">the </w:t>
      </w:r>
      <w:r w:rsidR="00BB16A4" w:rsidRPr="008D72A4">
        <w:t>commodities</w:t>
      </w:r>
      <w:r w:rsidR="00B23524" w:rsidRPr="0018337D">
        <w:rPr>
          <w:rFonts w:cs="Arial"/>
        </w:rPr>
        <w:t xml:space="preserve"> </w:t>
      </w:r>
      <w:r w:rsidR="00B23524" w:rsidRPr="0018337D">
        <w:t>and</w:t>
      </w:r>
      <w:r w:rsidR="00B23524" w:rsidRPr="0018337D">
        <w:rPr>
          <w:rFonts w:cs="Arial"/>
        </w:rPr>
        <w:t xml:space="preserve"> </w:t>
      </w:r>
      <w:r w:rsidR="00B23524" w:rsidRPr="0018337D">
        <w:t>bear</w:t>
      </w:r>
      <w:r w:rsidR="00B23524" w:rsidRPr="0018337D">
        <w:rPr>
          <w:rFonts w:cs="Arial"/>
        </w:rPr>
        <w:t xml:space="preserve"> </w:t>
      </w:r>
      <w:r w:rsidR="00B23524" w:rsidRPr="0018337D">
        <w:t>the</w:t>
      </w:r>
      <w:r w:rsidR="00B23524" w:rsidRPr="0018337D">
        <w:rPr>
          <w:rFonts w:cs="Arial"/>
        </w:rPr>
        <w:t xml:space="preserve"> </w:t>
      </w:r>
      <w:r w:rsidR="00B23524" w:rsidRPr="0018337D">
        <w:t>losses</w:t>
      </w:r>
      <w:r w:rsidR="00B23524" w:rsidRPr="0018337D">
        <w:rPr>
          <w:rFonts w:cs="Arial"/>
        </w:rPr>
        <w:t xml:space="preserve"> </w:t>
      </w:r>
      <w:r w:rsidR="00B23524" w:rsidRPr="0018337D">
        <w:t>caused</w:t>
      </w:r>
      <w:r w:rsidR="00B23524" w:rsidRPr="0018337D">
        <w:rPr>
          <w:rFonts w:cs="Arial"/>
        </w:rPr>
        <w:t xml:space="preserve"> </w:t>
      </w:r>
      <w:r w:rsidR="00B23524" w:rsidRPr="0018337D">
        <w:t>by</w:t>
      </w:r>
      <w:r w:rsidR="00B23524" w:rsidRPr="0018337D">
        <w:rPr>
          <w:rFonts w:cs="Arial"/>
        </w:rPr>
        <w:t xml:space="preserve"> </w:t>
      </w:r>
      <w:r w:rsidR="00B23524" w:rsidRPr="0018337D">
        <w:t>the transport disputes</w:t>
      </w:r>
      <w:r w:rsidR="00B23524" w:rsidRPr="0018337D">
        <w:rPr>
          <w:rFonts w:cs="Arial"/>
        </w:rPr>
        <w:t xml:space="preserve">. When the </w:t>
      </w:r>
      <w:r w:rsidR="0066156A" w:rsidRPr="0018337D">
        <w:rPr>
          <w:rFonts w:cs="Arial"/>
        </w:rPr>
        <w:t xml:space="preserve">commodities </w:t>
      </w:r>
      <w:r w:rsidR="00B23524" w:rsidRPr="0018337D">
        <w:rPr>
          <w:rFonts w:cs="Arial"/>
        </w:rPr>
        <w:t xml:space="preserve">arrive at </w:t>
      </w:r>
      <w:r w:rsidR="00B23524" w:rsidRPr="008D72A4">
        <w:rPr>
          <w:rFonts w:cs="Arial"/>
        </w:rPr>
        <w:t xml:space="preserve">the </w:t>
      </w:r>
      <w:r w:rsidR="00BB16A4" w:rsidRPr="008D72A4">
        <w:rPr>
          <w:rFonts w:cs="Arial"/>
        </w:rPr>
        <w:t>delivery point</w:t>
      </w:r>
      <w:r w:rsidR="00B23524" w:rsidRPr="0018337D">
        <w:rPr>
          <w:rFonts w:cs="Arial"/>
        </w:rPr>
        <w:t xml:space="preserve">, </w:t>
      </w:r>
      <w:r w:rsidR="00BB16A4" w:rsidRPr="0018337D">
        <w:rPr>
          <w:rFonts w:cs="Arial"/>
        </w:rPr>
        <w:t>but they</w:t>
      </w:r>
      <w:r w:rsidR="0066156A" w:rsidRPr="0018337D">
        <w:rPr>
          <w:rFonts w:cs="Arial"/>
        </w:rPr>
        <w:t xml:space="preserve"> </w:t>
      </w:r>
      <w:r w:rsidR="00B23524" w:rsidRPr="0018337D">
        <w:rPr>
          <w:rFonts w:cs="Arial"/>
        </w:rPr>
        <w:t xml:space="preserve">are not unloaded in time </w:t>
      </w:r>
      <w:r w:rsidR="00BB16A4" w:rsidRPr="008D72A4">
        <w:rPr>
          <w:rFonts w:cs="Arial"/>
        </w:rPr>
        <w:t>due to</w:t>
      </w:r>
      <w:r w:rsidR="00B23524" w:rsidRPr="0018337D">
        <w:rPr>
          <w:rFonts w:cs="Arial"/>
        </w:rPr>
        <w:t xml:space="preserve"> the unpaid </w:t>
      </w:r>
      <w:r w:rsidR="00B23524" w:rsidRPr="0018337D">
        <w:t>freight</w:t>
      </w:r>
      <w:r w:rsidR="00B23524" w:rsidRPr="0018337D">
        <w:rPr>
          <w:rFonts w:cs="Arial"/>
        </w:rPr>
        <w:t xml:space="preserve">, </w:t>
      </w:r>
      <w:r w:rsidR="00B23524" w:rsidRPr="008D72A4">
        <w:rPr>
          <w:rFonts w:cs="Arial"/>
        </w:rPr>
        <w:t>the</w:t>
      </w:r>
      <w:r w:rsidR="00BB16A4" w:rsidRPr="008D72A4">
        <w:rPr>
          <w:rFonts w:cs="Arial"/>
        </w:rPr>
        <w:t xml:space="preserve"> amount</w:t>
      </w:r>
      <w:r w:rsidR="00BB16A4" w:rsidRPr="0018337D">
        <w:rPr>
          <w:rFonts w:cs="Arial"/>
        </w:rPr>
        <w:t xml:space="preserve"> of</w:t>
      </w:r>
      <w:r w:rsidR="00B23524" w:rsidRPr="0018337D">
        <w:rPr>
          <w:rFonts w:cs="Arial"/>
        </w:rPr>
        <w:t xml:space="preserve"> freight </w:t>
      </w:r>
      <w:r w:rsidR="00BB16A4" w:rsidRPr="0018337D">
        <w:rPr>
          <w:rFonts w:cs="Arial"/>
        </w:rPr>
        <w:t xml:space="preserve">paid by </w:t>
      </w:r>
      <w:r w:rsidR="00B23524" w:rsidRPr="0018337D">
        <w:rPr>
          <w:rFonts w:cs="Arial"/>
        </w:rPr>
        <w:t>t</w:t>
      </w:r>
      <w:r w:rsidR="00B23524" w:rsidRPr="0018337D">
        <w:t xml:space="preserve">he </w:t>
      </w:r>
      <w:r w:rsidR="00D00E55" w:rsidRPr="0018337D">
        <w:t>Buyer</w:t>
      </w:r>
      <w:r w:rsidR="00B23524" w:rsidRPr="0018337D">
        <w:rPr>
          <w:rFonts w:cs="Arial"/>
        </w:rPr>
        <w:t xml:space="preserve"> should be </w:t>
      </w:r>
      <w:r w:rsidR="00B23524" w:rsidRPr="0018337D">
        <w:t>d</w:t>
      </w:r>
      <w:r w:rsidR="00BB16A4" w:rsidRPr="0018337D">
        <w:t>educted</w:t>
      </w:r>
      <w:r w:rsidR="00B23524" w:rsidRPr="0018337D">
        <w:rPr>
          <w:rFonts w:cs="Arial"/>
        </w:rPr>
        <w:t xml:space="preserve"> </w:t>
      </w:r>
      <w:r w:rsidR="00BB16A4" w:rsidRPr="008D72A4">
        <w:t>twice</w:t>
      </w:r>
      <w:r w:rsidR="00BB16A4" w:rsidRPr="0018337D">
        <w:t xml:space="preserve"> </w:t>
      </w:r>
      <w:r w:rsidR="00B23524" w:rsidRPr="0018337D">
        <w:t>from</w:t>
      </w:r>
      <w:r w:rsidR="00BB16A4" w:rsidRPr="0018337D">
        <w:t xml:space="preserve"> </w:t>
      </w:r>
      <w:r w:rsidR="00B23524" w:rsidRPr="0018337D">
        <w:t>the</w:t>
      </w:r>
      <w:r w:rsidR="00B23524" w:rsidRPr="0018337D">
        <w:rPr>
          <w:rFonts w:cs="Arial"/>
        </w:rPr>
        <w:t xml:space="preserve"> </w:t>
      </w:r>
      <w:r w:rsidR="00BA7EEA" w:rsidRPr="0018337D">
        <w:rPr>
          <w:lang w:val="ru-RU"/>
        </w:rPr>
        <w:t>С</w:t>
      </w:r>
      <w:r w:rsidR="00B23524" w:rsidRPr="0018337D">
        <w:t xml:space="preserve">ontract </w:t>
      </w:r>
      <w:r w:rsidR="00BA7EEA" w:rsidRPr="0018337D">
        <w:t>P</w:t>
      </w:r>
      <w:r w:rsidR="00B23524" w:rsidRPr="0018337D">
        <w:t>rice</w:t>
      </w:r>
      <w:r w:rsidR="00B23524" w:rsidRPr="0018337D">
        <w:rPr>
          <w:rFonts w:cs="Arial"/>
        </w:rPr>
        <w:t>.</w:t>
      </w:r>
    </w:p>
    <w:p w14:paraId="0D8F59FB" w14:textId="2DDAF352" w:rsidR="00DE7C7E" w:rsidRPr="0018337D" w:rsidRDefault="004870BF" w:rsidP="009D4033">
      <w:pPr>
        <w:pStyle w:val="a4"/>
        <w:numPr>
          <w:ilvl w:val="0"/>
          <w:numId w:val="0"/>
        </w:numPr>
        <w:rPr>
          <w:rFonts w:cs="Arial"/>
        </w:rPr>
      </w:pPr>
      <w:r w:rsidRPr="0018337D">
        <w:rPr>
          <w:rFonts w:cs="Arial"/>
        </w:rPr>
        <w:t xml:space="preserve">7. </w:t>
      </w:r>
      <w:r w:rsidR="00DE7C7E" w:rsidRPr="0018337D">
        <w:rPr>
          <w:rFonts w:cs="Arial" w:hint="eastAsia"/>
        </w:rPr>
        <w:t>标的物发送至（</w:t>
      </w:r>
      <w:r w:rsidR="00DE7C7E" w:rsidRPr="0018337D">
        <w:rPr>
          <w:rFonts w:cs="Arial"/>
        </w:rPr>
        <w:t xml:space="preserve">                  </w:t>
      </w:r>
      <w:r w:rsidR="00156A1F" w:rsidRPr="0018337D">
        <w:rPr>
          <w:rFonts w:cs="Arial" w:hint="eastAsia"/>
        </w:rPr>
        <w:t>装置</w:t>
      </w:r>
      <w:r w:rsidR="00DE7C7E" w:rsidRPr="0018337D">
        <w:rPr>
          <w:rFonts w:cs="Arial" w:hint="eastAsia"/>
        </w:rPr>
        <w:t>施工现场</w:t>
      </w:r>
      <w:r w:rsidR="00181C8A" w:rsidRPr="0018337D">
        <w:rPr>
          <w:rFonts w:cs="Arial" w:hint="eastAsia"/>
        </w:rPr>
        <w:t>或港口</w:t>
      </w:r>
      <w:r w:rsidR="00DE7C7E" w:rsidRPr="0018337D">
        <w:rPr>
          <w:rFonts w:cs="Arial" w:hint="eastAsia"/>
        </w:rPr>
        <w:t>），按</w:t>
      </w:r>
      <w:r w:rsidR="00156A1F" w:rsidRPr="0018337D">
        <w:rPr>
          <w:rFonts w:cs="Arial" w:hint="eastAsia"/>
        </w:rPr>
        <w:t>我方</w:t>
      </w:r>
      <w:r w:rsidR="00DE7C7E" w:rsidRPr="0018337D">
        <w:rPr>
          <w:rFonts w:cs="Arial" w:hint="eastAsia"/>
        </w:rPr>
        <w:t>指定到达惠生物流仓储库或工程项目现场。</w:t>
      </w:r>
    </w:p>
    <w:p w14:paraId="4F7BB791" w14:textId="77777777" w:rsidR="00B23524" w:rsidRPr="0018337D" w:rsidRDefault="00156A1F" w:rsidP="009D4033">
      <w:pPr>
        <w:pStyle w:val="a4"/>
        <w:numPr>
          <w:ilvl w:val="0"/>
          <w:numId w:val="0"/>
        </w:numPr>
        <w:rPr>
          <w:rFonts w:cs="Arial"/>
        </w:rPr>
      </w:pPr>
      <w:r w:rsidRPr="0018337D">
        <w:rPr>
          <w:rFonts w:cs="Arial"/>
        </w:rPr>
        <w:t>7.</w:t>
      </w:r>
      <w:r w:rsidR="00F236BF" w:rsidRPr="0018337D">
        <w:rPr>
          <w:rFonts w:cs="Arial"/>
        </w:rPr>
        <w:t xml:space="preserve"> </w:t>
      </w:r>
      <w:r w:rsidR="00B23524" w:rsidRPr="0018337D">
        <w:rPr>
          <w:rFonts w:cs="Arial"/>
        </w:rPr>
        <w:t xml:space="preserve">The subject matter is </w:t>
      </w:r>
      <w:r w:rsidR="00B23524" w:rsidRPr="0018337D">
        <w:t>sent to (</w:t>
      </w:r>
      <w:r w:rsidR="00B23524" w:rsidRPr="0018337D">
        <w:rPr>
          <w:rFonts w:cs="Arial"/>
        </w:rPr>
        <w:t xml:space="preserve">                  construction </w:t>
      </w:r>
      <w:r w:rsidR="007C0EE4" w:rsidRPr="0018337D">
        <w:rPr>
          <w:rFonts w:cs="Arial"/>
        </w:rPr>
        <w:t>Site</w:t>
      </w:r>
      <w:r w:rsidR="00B23524" w:rsidRPr="0018337D">
        <w:rPr>
          <w:rFonts w:cs="Arial"/>
        </w:rPr>
        <w:t xml:space="preserve">), and </w:t>
      </w:r>
      <w:r w:rsidR="00F236BF" w:rsidRPr="0018337D">
        <w:rPr>
          <w:rFonts w:cs="Arial"/>
        </w:rPr>
        <w:t>to</w:t>
      </w:r>
      <w:r w:rsidR="00B23524" w:rsidRPr="0018337D">
        <w:t xml:space="preserve"> Wison’s</w:t>
      </w:r>
      <w:r w:rsidR="00B23524" w:rsidRPr="0018337D">
        <w:rPr>
          <w:rFonts w:cs="Arial"/>
        </w:rPr>
        <w:t xml:space="preserve"> </w:t>
      </w:r>
      <w:r w:rsidR="00B23524" w:rsidRPr="0018337D">
        <w:t>logistics</w:t>
      </w:r>
      <w:r w:rsidR="00B23524" w:rsidRPr="0018337D">
        <w:rPr>
          <w:rFonts w:cs="Arial"/>
        </w:rPr>
        <w:t xml:space="preserve"> </w:t>
      </w:r>
      <w:r w:rsidR="00B23524" w:rsidRPr="0018337D">
        <w:t>warehouse</w:t>
      </w:r>
      <w:r w:rsidR="00B23524" w:rsidRPr="0018337D">
        <w:rPr>
          <w:rFonts w:cs="Arial"/>
        </w:rPr>
        <w:t xml:space="preserve"> </w:t>
      </w:r>
      <w:r w:rsidR="00B23524" w:rsidRPr="0018337D">
        <w:t>or</w:t>
      </w:r>
      <w:r w:rsidR="00B23524" w:rsidRPr="0018337D">
        <w:rPr>
          <w:rFonts w:cs="Arial"/>
        </w:rPr>
        <w:t xml:space="preserve"> </w:t>
      </w:r>
      <w:r w:rsidR="00B23524" w:rsidRPr="0018337D">
        <w:t>construction</w:t>
      </w:r>
      <w:r w:rsidR="00B23524" w:rsidRPr="0018337D">
        <w:rPr>
          <w:rFonts w:cs="Arial"/>
        </w:rPr>
        <w:t xml:space="preserve"> </w:t>
      </w:r>
      <w:r w:rsidR="007C0EE4" w:rsidRPr="0018337D">
        <w:t>Site</w:t>
      </w:r>
      <w:r w:rsidR="00B23524" w:rsidRPr="0018337D">
        <w:rPr>
          <w:rFonts w:cs="Arial"/>
        </w:rPr>
        <w:t xml:space="preserve">, </w:t>
      </w:r>
      <w:r w:rsidR="002F0E83" w:rsidRPr="0018337D">
        <w:t>in accordance with</w:t>
      </w:r>
      <w:r w:rsidR="00B23524" w:rsidRPr="0018337D">
        <w:rPr>
          <w:rFonts w:cs="Arial"/>
        </w:rPr>
        <w:t xml:space="preserve"> </w:t>
      </w:r>
      <w:r w:rsidR="00B23524" w:rsidRPr="0018337D">
        <w:t xml:space="preserve">the </w:t>
      </w:r>
      <w:r w:rsidR="00D00E55" w:rsidRPr="0018337D">
        <w:t>Buyer</w:t>
      </w:r>
      <w:r w:rsidR="00B23524" w:rsidRPr="0018337D">
        <w:t>’s requirements</w:t>
      </w:r>
      <w:r w:rsidR="00B23524" w:rsidRPr="0018337D">
        <w:rPr>
          <w:rFonts w:cs="Arial"/>
        </w:rPr>
        <w:t>.</w:t>
      </w:r>
      <w:r w:rsidR="00B23524" w:rsidRPr="0018337D">
        <w:rPr>
          <w:rFonts w:cs="Arial"/>
        </w:rPr>
        <w:br/>
      </w:r>
    </w:p>
    <w:p w14:paraId="583E1728" w14:textId="77777777" w:rsidR="00E42997" w:rsidRPr="0018337D" w:rsidRDefault="00E42997" w:rsidP="00156A1F">
      <w:pPr>
        <w:ind w:firstLineChars="2650" w:firstLine="6360"/>
        <w:rPr>
          <w:rFonts w:cs="Arial"/>
        </w:rPr>
      </w:pPr>
    </w:p>
    <w:p w14:paraId="610B3F6F" w14:textId="77777777" w:rsidR="00304D2D" w:rsidRPr="0018337D" w:rsidRDefault="00304D2D" w:rsidP="00156A1F">
      <w:pPr>
        <w:ind w:firstLineChars="2650" w:firstLine="6360"/>
        <w:rPr>
          <w:rFonts w:cs="Arial"/>
        </w:rPr>
      </w:pPr>
    </w:p>
    <w:p w14:paraId="078D605E" w14:textId="77777777" w:rsidR="00E42997" w:rsidRPr="0018337D" w:rsidRDefault="00E42997" w:rsidP="00E42997">
      <w:pPr>
        <w:tabs>
          <w:tab w:val="left" w:pos="4623"/>
        </w:tabs>
        <w:snapToGrid w:val="0"/>
        <w:jc w:val="center"/>
        <w:outlineLvl w:val="2"/>
        <w:rPr>
          <w:rFonts w:cs="Arial"/>
          <w:b/>
          <w:snapToGrid w:val="0"/>
          <w:sz w:val="30"/>
          <w:szCs w:val="30"/>
        </w:rPr>
      </w:pPr>
      <w:bookmarkStart w:id="98" w:name="_Toc317769626"/>
      <w:bookmarkStart w:id="99" w:name="_Toc155687635"/>
      <w:r w:rsidRPr="0018337D">
        <w:rPr>
          <w:rFonts w:cs="Arial" w:hint="eastAsia"/>
          <w:snapToGrid w:val="0"/>
        </w:rPr>
        <w:t>附件五</w:t>
      </w:r>
      <w:r w:rsidRPr="0018337D">
        <w:rPr>
          <w:rFonts w:cs="Arial"/>
          <w:snapToGrid w:val="0"/>
        </w:rPr>
        <w:t xml:space="preserve"> </w:t>
      </w:r>
      <w:r w:rsidRPr="0018337D">
        <w:rPr>
          <w:rFonts w:cs="Arial" w:hint="eastAsia"/>
          <w:b/>
          <w:snapToGrid w:val="0"/>
          <w:sz w:val="30"/>
          <w:szCs w:val="30"/>
        </w:rPr>
        <w:t>发货通知单</w:t>
      </w:r>
      <w:bookmarkEnd w:id="98"/>
      <w:bookmarkEnd w:id="99"/>
    </w:p>
    <w:p w14:paraId="55B69DDC" w14:textId="77777777" w:rsidR="00E42997" w:rsidRPr="0018337D" w:rsidRDefault="00E42997" w:rsidP="00E42997">
      <w:pPr>
        <w:tabs>
          <w:tab w:val="left" w:pos="4623"/>
        </w:tabs>
        <w:snapToGrid w:val="0"/>
        <w:jc w:val="center"/>
        <w:outlineLvl w:val="2"/>
        <w:rPr>
          <w:rFonts w:cs="Arial"/>
          <w:b/>
          <w:snapToGrid w:val="0"/>
          <w:sz w:val="30"/>
          <w:szCs w:val="30"/>
        </w:rPr>
      </w:pPr>
      <w:bookmarkStart w:id="100" w:name="_Toc155687636"/>
      <w:r w:rsidRPr="0018337D">
        <w:rPr>
          <w:rFonts w:cs="Arial"/>
        </w:rPr>
        <w:t>Appendix 5 Consignment Notice</w:t>
      </w:r>
      <w:bookmarkEnd w:id="100"/>
    </w:p>
    <w:p w14:paraId="59D2E51A" w14:textId="77777777" w:rsidR="00E42997" w:rsidRPr="0018337D" w:rsidRDefault="00E42997" w:rsidP="00E42997">
      <w:pPr>
        <w:pStyle w:val="ad"/>
        <w:rPr>
          <w:rFonts w:cs="Arial"/>
        </w:rPr>
      </w:pPr>
      <w:r w:rsidRPr="0018337D">
        <w:rPr>
          <w:rFonts w:cs="Arial"/>
        </w:rPr>
        <w:t>T-WP-PMGE200401C.03-B</w:t>
      </w:r>
      <w:r w:rsidRPr="0018337D">
        <w:rPr>
          <w:rFonts w:cs="Arial"/>
        </w:rPr>
        <w:tab/>
      </w:r>
      <w:r w:rsidRPr="0018337D">
        <w:rPr>
          <w:rFonts w:cs="Arial" w:hint="eastAsia"/>
        </w:rPr>
        <w:t>编号：</w:t>
      </w:r>
      <w:hyperlink r:id="rId11" w:history="1">
        <w:r w:rsidRPr="0018337D">
          <w:rPr>
            <w:rFonts w:cs="Arial"/>
          </w:rPr>
          <w:t>Serial</w:t>
        </w:r>
      </w:hyperlink>
      <w:r w:rsidRPr="0018337D">
        <w:rPr>
          <w:rFonts w:cs="Arial"/>
        </w:rPr>
        <w:t xml:space="preserve"> </w:t>
      </w:r>
      <w:hyperlink r:id="rId12" w:history="1">
        <w:r w:rsidRPr="0018337D">
          <w:rPr>
            <w:rFonts w:cs="Arial"/>
          </w:rPr>
          <w:t>number</w:t>
        </w:r>
      </w:hyperlink>
      <w:r w:rsidR="003E5ABD" w:rsidRPr="0018337D">
        <w:rPr>
          <w:rFonts w:cs="Arial" w:hint="eastAsia"/>
        </w:rPr>
        <w:t>:</w:t>
      </w:r>
    </w:p>
    <w:tbl>
      <w:tblPr>
        <w:tblW w:w="92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318"/>
        <w:gridCol w:w="1516"/>
        <w:gridCol w:w="958"/>
        <w:gridCol w:w="1594"/>
        <w:gridCol w:w="1452"/>
        <w:gridCol w:w="1200"/>
        <w:gridCol w:w="1175"/>
      </w:tblGrid>
      <w:tr w:rsidR="00E42997" w:rsidRPr="0018337D" w14:paraId="29CEF5C3" w14:textId="77777777" w:rsidTr="00D56941">
        <w:trPr>
          <w:trHeight w:val="454"/>
          <w:jc w:val="center"/>
        </w:trPr>
        <w:tc>
          <w:tcPr>
            <w:tcW w:w="1318" w:type="dxa"/>
            <w:tcBorders>
              <w:top w:val="single" w:sz="8" w:space="0" w:color="auto"/>
            </w:tcBorders>
            <w:vAlign w:val="center"/>
          </w:tcPr>
          <w:p w14:paraId="0AABEAAB" w14:textId="77777777" w:rsidR="00E42997" w:rsidRPr="0018337D" w:rsidRDefault="00E42997" w:rsidP="00E42997">
            <w:pPr>
              <w:pStyle w:val="af1"/>
              <w:rPr>
                <w:rFonts w:cs="Arial"/>
              </w:rPr>
            </w:pPr>
            <w:r w:rsidRPr="0018337D">
              <w:rPr>
                <w:rFonts w:cs="Arial" w:hint="eastAsia"/>
              </w:rPr>
              <w:t>项目名称</w:t>
            </w:r>
            <w:r w:rsidRPr="0018337D">
              <w:rPr>
                <w:rFonts w:cs="Arial"/>
              </w:rPr>
              <w:t xml:space="preserve"> </w:t>
            </w:r>
            <w:r w:rsidRPr="0018337D">
              <w:rPr>
                <w:rFonts w:cs="Arial"/>
              </w:rPr>
              <w:lastRenderedPageBreak/>
              <w:t>Project</w:t>
            </w:r>
          </w:p>
        </w:tc>
        <w:tc>
          <w:tcPr>
            <w:tcW w:w="4068" w:type="dxa"/>
            <w:gridSpan w:val="3"/>
            <w:tcBorders>
              <w:top w:val="single" w:sz="8" w:space="0" w:color="auto"/>
            </w:tcBorders>
            <w:vAlign w:val="center"/>
          </w:tcPr>
          <w:p w14:paraId="00565BE5" w14:textId="77777777" w:rsidR="00E42997" w:rsidRPr="0018337D" w:rsidRDefault="00E42997" w:rsidP="00E42997">
            <w:pPr>
              <w:rPr>
                <w:rFonts w:cs="Arial"/>
              </w:rPr>
            </w:pPr>
          </w:p>
        </w:tc>
        <w:tc>
          <w:tcPr>
            <w:tcW w:w="1452" w:type="dxa"/>
            <w:tcBorders>
              <w:top w:val="single" w:sz="8" w:space="0" w:color="auto"/>
            </w:tcBorders>
            <w:vAlign w:val="center"/>
          </w:tcPr>
          <w:p w14:paraId="0C101565" w14:textId="77777777" w:rsidR="00E42997" w:rsidRPr="0018337D" w:rsidRDefault="00E42997" w:rsidP="00E42997">
            <w:pPr>
              <w:pStyle w:val="af1"/>
              <w:rPr>
                <w:rFonts w:cs="Arial"/>
              </w:rPr>
            </w:pPr>
            <w:r w:rsidRPr="0018337D">
              <w:rPr>
                <w:rFonts w:cs="Arial" w:hint="eastAsia"/>
              </w:rPr>
              <w:t>合同编号</w:t>
            </w:r>
          </w:p>
          <w:p w14:paraId="601175D1" w14:textId="77777777" w:rsidR="00E42997" w:rsidRPr="0018337D" w:rsidRDefault="00E42997" w:rsidP="00E42997">
            <w:pPr>
              <w:pStyle w:val="af1"/>
              <w:rPr>
                <w:rFonts w:cs="Arial"/>
              </w:rPr>
            </w:pPr>
            <w:r w:rsidRPr="0018337D">
              <w:rPr>
                <w:rStyle w:val="hps"/>
                <w:rFonts w:cs="Arial"/>
              </w:rPr>
              <w:lastRenderedPageBreak/>
              <w:t>Contract No</w:t>
            </w:r>
          </w:p>
        </w:tc>
        <w:tc>
          <w:tcPr>
            <w:tcW w:w="2375" w:type="dxa"/>
            <w:gridSpan w:val="2"/>
            <w:tcBorders>
              <w:top w:val="single" w:sz="8" w:space="0" w:color="auto"/>
            </w:tcBorders>
            <w:vAlign w:val="center"/>
          </w:tcPr>
          <w:p w14:paraId="18E1CF00" w14:textId="77777777" w:rsidR="00E42997" w:rsidRPr="0018337D" w:rsidRDefault="00E42997" w:rsidP="00E42997">
            <w:pPr>
              <w:pStyle w:val="af1"/>
              <w:rPr>
                <w:rFonts w:cs="Arial"/>
              </w:rPr>
            </w:pPr>
          </w:p>
        </w:tc>
      </w:tr>
      <w:tr w:rsidR="00E42997" w:rsidRPr="0018337D" w14:paraId="388687BA" w14:textId="77777777" w:rsidTr="00D56941">
        <w:trPr>
          <w:trHeight w:val="454"/>
          <w:jc w:val="center"/>
        </w:trPr>
        <w:tc>
          <w:tcPr>
            <w:tcW w:w="1318" w:type="dxa"/>
            <w:vAlign w:val="center"/>
          </w:tcPr>
          <w:p w14:paraId="03B70D9D" w14:textId="77777777" w:rsidR="00E42997" w:rsidRPr="0018337D" w:rsidRDefault="00E42997" w:rsidP="00E42997">
            <w:pPr>
              <w:pStyle w:val="af1"/>
              <w:rPr>
                <w:rFonts w:cs="Arial"/>
              </w:rPr>
            </w:pPr>
            <w:r w:rsidRPr="0018337D">
              <w:rPr>
                <w:rFonts w:cs="Arial" w:hint="eastAsia"/>
              </w:rPr>
              <w:t>发货单位</w:t>
            </w:r>
          </w:p>
          <w:p w14:paraId="2091F65C" w14:textId="77777777" w:rsidR="00E42997" w:rsidRPr="0018337D" w:rsidRDefault="00E42997" w:rsidP="003E5ABD">
            <w:pPr>
              <w:pStyle w:val="af1"/>
              <w:rPr>
                <w:rFonts w:cs="Arial"/>
              </w:rPr>
            </w:pPr>
            <w:r w:rsidRPr="0018337D">
              <w:rPr>
                <w:rStyle w:val="hps"/>
                <w:rFonts w:cs="Arial"/>
              </w:rPr>
              <w:t>Delivery enterprise</w:t>
            </w:r>
          </w:p>
        </w:tc>
        <w:tc>
          <w:tcPr>
            <w:tcW w:w="4068" w:type="dxa"/>
            <w:gridSpan w:val="3"/>
            <w:vAlign w:val="center"/>
          </w:tcPr>
          <w:p w14:paraId="1AA4F55A" w14:textId="77777777" w:rsidR="00E42997" w:rsidRPr="0018337D" w:rsidRDefault="00E42997" w:rsidP="00E42997">
            <w:pPr>
              <w:rPr>
                <w:rFonts w:cs="Arial"/>
              </w:rPr>
            </w:pPr>
          </w:p>
        </w:tc>
        <w:tc>
          <w:tcPr>
            <w:tcW w:w="1452" w:type="dxa"/>
            <w:vAlign w:val="center"/>
          </w:tcPr>
          <w:p w14:paraId="45652D93" w14:textId="77777777" w:rsidR="00E42997" w:rsidRPr="0018337D" w:rsidRDefault="00E42997" w:rsidP="00E42997">
            <w:pPr>
              <w:pStyle w:val="af1"/>
              <w:rPr>
                <w:rFonts w:cs="Arial"/>
              </w:rPr>
            </w:pPr>
            <w:r w:rsidRPr="0018337D">
              <w:rPr>
                <w:rFonts w:cs="Arial" w:hint="eastAsia"/>
              </w:rPr>
              <w:t>发</w:t>
            </w:r>
            <w:r w:rsidRPr="0018337D">
              <w:rPr>
                <w:rFonts w:cs="Arial"/>
              </w:rPr>
              <w:t xml:space="preserve"> </w:t>
            </w:r>
            <w:r w:rsidRPr="0018337D">
              <w:rPr>
                <w:rFonts w:cs="Arial" w:hint="eastAsia"/>
              </w:rPr>
              <w:t>货</w:t>
            </w:r>
            <w:r w:rsidRPr="0018337D">
              <w:rPr>
                <w:rFonts w:cs="Arial"/>
              </w:rPr>
              <w:t xml:space="preserve"> </w:t>
            </w:r>
            <w:r w:rsidRPr="0018337D">
              <w:rPr>
                <w:rFonts w:cs="Arial" w:hint="eastAsia"/>
              </w:rPr>
              <w:t>人</w:t>
            </w:r>
          </w:p>
          <w:p w14:paraId="55923CDD" w14:textId="77777777" w:rsidR="00E42997" w:rsidRPr="0018337D" w:rsidRDefault="00E42997" w:rsidP="00E42997">
            <w:pPr>
              <w:pStyle w:val="af1"/>
              <w:rPr>
                <w:rFonts w:cs="Arial"/>
              </w:rPr>
            </w:pPr>
            <w:r w:rsidRPr="0018337D">
              <w:rPr>
                <w:rStyle w:val="hps"/>
                <w:rFonts w:cs="Arial"/>
              </w:rPr>
              <w:t>Consignor</w:t>
            </w:r>
          </w:p>
        </w:tc>
        <w:tc>
          <w:tcPr>
            <w:tcW w:w="2375" w:type="dxa"/>
            <w:gridSpan w:val="2"/>
            <w:vAlign w:val="center"/>
          </w:tcPr>
          <w:p w14:paraId="6635C9AB" w14:textId="77777777" w:rsidR="00E42997" w:rsidRPr="0018337D" w:rsidRDefault="00E42997" w:rsidP="00E42997">
            <w:pPr>
              <w:pStyle w:val="af1"/>
              <w:rPr>
                <w:rFonts w:cs="Arial"/>
              </w:rPr>
            </w:pPr>
          </w:p>
        </w:tc>
      </w:tr>
      <w:tr w:rsidR="00E42997" w:rsidRPr="0018337D" w14:paraId="309CD9CB" w14:textId="77777777" w:rsidTr="00D56941">
        <w:trPr>
          <w:trHeight w:val="454"/>
          <w:jc w:val="center"/>
        </w:trPr>
        <w:tc>
          <w:tcPr>
            <w:tcW w:w="1318" w:type="dxa"/>
            <w:vAlign w:val="center"/>
          </w:tcPr>
          <w:p w14:paraId="1C11C5E9" w14:textId="77777777" w:rsidR="00E42997" w:rsidRPr="0018337D" w:rsidRDefault="00E42997" w:rsidP="00E42997">
            <w:pPr>
              <w:pStyle w:val="af1"/>
              <w:rPr>
                <w:rFonts w:cs="Arial"/>
              </w:rPr>
            </w:pPr>
            <w:r w:rsidRPr="0018337D">
              <w:rPr>
                <w:rFonts w:cs="Arial" w:hint="eastAsia"/>
              </w:rPr>
              <w:t>收货单位</w:t>
            </w:r>
          </w:p>
          <w:p w14:paraId="70E23F3A" w14:textId="77777777" w:rsidR="00E42997" w:rsidRPr="0018337D" w:rsidRDefault="00E42997" w:rsidP="003E5ABD">
            <w:pPr>
              <w:pStyle w:val="af1"/>
              <w:rPr>
                <w:rFonts w:cs="Arial"/>
              </w:rPr>
            </w:pPr>
            <w:r w:rsidRPr="0018337D">
              <w:rPr>
                <w:rFonts w:cs="Arial"/>
              </w:rPr>
              <w:t xml:space="preserve">Receiving </w:t>
            </w:r>
            <w:r w:rsidRPr="0018337D">
              <w:rPr>
                <w:rStyle w:val="hps"/>
                <w:rFonts w:cs="Arial"/>
              </w:rPr>
              <w:t>enterprise</w:t>
            </w:r>
          </w:p>
        </w:tc>
        <w:tc>
          <w:tcPr>
            <w:tcW w:w="4068" w:type="dxa"/>
            <w:gridSpan w:val="3"/>
            <w:vAlign w:val="center"/>
          </w:tcPr>
          <w:p w14:paraId="32A08E21" w14:textId="77777777" w:rsidR="00E42997" w:rsidRPr="0018337D" w:rsidRDefault="00E42997" w:rsidP="00E42997">
            <w:pPr>
              <w:rPr>
                <w:rFonts w:cs="Arial"/>
              </w:rPr>
            </w:pPr>
          </w:p>
        </w:tc>
        <w:tc>
          <w:tcPr>
            <w:tcW w:w="1452" w:type="dxa"/>
            <w:vAlign w:val="center"/>
          </w:tcPr>
          <w:p w14:paraId="54795DC8" w14:textId="77777777" w:rsidR="00E42997" w:rsidRPr="0018337D" w:rsidRDefault="00E42997" w:rsidP="00E42997">
            <w:pPr>
              <w:pStyle w:val="af1"/>
              <w:rPr>
                <w:rFonts w:cs="Arial"/>
              </w:rPr>
            </w:pPr>
            <w:r w:rsidRPr="0018337D">
              <w:rPr>
                <w:rFonts w:cs="Arial" w:hint="eastAsia"/>
              </w:rPr>
              <w:t>收</w:t>
            </w:r>
            <w:r w:rsidRPr="0018337D">
              <w:rPr>
                <w:rFonts w:cs="Arial"/>
              </w:rPr>
              <w:t xml:space="preserve"> </w:t>
            </w:r>
            <w:r w:rsidRPr="0018337D">
              <w:rPr>
                <w:rFonts w:cs="Arial" w:hint="eastAsia"/>
              </w:rPr>
              <w:t>货</w:t>
            </w:r>
            <w:r w:rsidRPr="0018337D">
              <w:rPr>
                <w:rFonts w:cs="Arial"/>
              </w:rPr>
              <w:t xml:space="preserve"> </w:t>
            </w:r>
            <w:r w:rsidRPr="0018337D">
              <w:rPr>
                <w:rFonts w:cs="Arial" w:hint="eastAsia"/>
              </w:rPr>
              <w:t>人</w:t>
            </w:r>
          </w:p>
          <w:p w14:paraId="4F0F9AAC" w14:textId="77777777" w:rsidR="00E42997" w:rsidRPr="0018337D" w:rsidRDefault="00E42997" w:rsidP="00E42997">
            <w:pPr>
              <w:pStyle w:val="af1"/>
              <w:rPr>
                <w:rFonts w:cs="Arial"/>
              </w:rPr>
            </w:pPr>
            <w:r w:rsidRPr="0018337D">
              <w:rPr>
                <w:rFonts w:cs="Arial"/>
              </w:rPr>
              <w:t>Consignee</w:t>
            </w:r>
          </w:p>
        </w:tc>
        <w:tc>
          <w:tcPr>
            <w:tcW w:w="2375" w:type="dxa"/>
            <w:gridSpan w:val="2"/>
            <w:vAlign w:val="center"/>
          </w:tcPr>
          <w:p w14:paraId="24AD8A3C" w14:textId="77777777" w:rsidR="00E42997" w:rsidRPr="0018337D" w:rsidRDefault="00E42997" w:rsidP="00E42997">
            <w:pPr>
              <w:pStyle w:val="af1"/>
              <w:rPr>
                <w:rFonts w:cs="Arial"/>
              </w:rPr>
            </w:pPr>
          </w:p>
        </w:tc>
      </w:tr>
      <w:tr w:rsidR="00E42997" w:rsidRPr="0018337D" w14:paraId="1753E076" w14:textId="77777777" w:rsidTr="00D56941">
        <w:trPr>
          <w:trHeight w:val="454"/>
          <w:jc w:val="center"/>
        </w:trPr>
        <w:tc>
          <w:tcPr>
            <w:tcW w:w="1318" w:type="dxa"/>
            <w:vAlign w:val="center"/>
          </w:tcPr>
          <w:p w14:paraId="0C5C0ADB" w14:textId="77777777" w:rsidR="00E42997" w:rsidRPr="0018337D" w:rsidRDefault="00E42997" w:rsidP="00E42997">
            <w:pPr>
              <w:pStyle w:val="af1"/>
              <w:rPr>
                <w:rFonts w:cs="Arial"/>
              </w:rPr>
            </w:pPr>
            <w:r w:rsidRPr="0018337D">
              <w:rPr>
                <w:rFonts w:cs="Arial" w:hint="eastAsia"/>
              </w:rPr>
              <w:t>提货凭证</w:t>
            </w:r>
          </w:p>
          <w:p w14:paraId="42191953" w14:textId="77777777" w:rsidR="00E42997" w:rsidRPr="0018337D" w:rsidRDefault="00E42997" w:rsidP="00E42997">
            <w:pPr>
              <w:pStyle w:val="af1"/>
              <w:rPr>
                <w:rFonts w:cs="Arial"/>
              </w:rPr>
            </w:pPr>
            <w:r w:rsidRPr="0018337D">
              <w:rPr>
                <w:rFonts w:cs="Arial"/>
              </w:rPr>
              <w:t>Delivery certificate</w:t>
            </w:r>
          </w:p>
        </w:tc>
        <w:tc>
          <w:tcPr>
            <w:tcW w:w="4068" w:type="dxa"/>
            <w:gridSpan w:val="3"/>
            <w:vAlign w:val="center"/>
          </w:tcPr>
          <w:p w14:paraId="57ED4D9B" w14:textId="77777777" w:rsidR="00E42997" w:rsidRPr="0018337D" w:rsidRDefault="00E42997" w:rsidP="00E42997">
            <w:pPr>
              <w:rPr>
                <w:rFonts w:cs="Arial"/>
              </w:rPr>
            </w:pPr>
          </w:p>
        </w:tc>
        <w:tc>
          <w:tcPr>
            <w:tcW w:w="1452" w:type="dxa"/>
            <w:vAlign w:val="center"/>
          </w:tcPr>
          <w:p w14:paraId="45C725F3" w14:textId="77777777" w:rsidR="00E42997" w:rsidRPr="0018337D" w:rsidRDefault="00E42997" w:rsidP="00E42997">
            <w:pPr>
              <w:pStyle w:val="af1"/>
              <w:rPr>
                <w:rFonts w:cs="Arial"/>
              </w:rPr>
            </w:pPr>
            <w:r w:rsidRPr="0018337D">
              <w:rPr>
                <w:rFonts w:cs="Arial" w:hint="eastAsia"/>
              </w:rPr>
              <w:t>包装方式</w:t>
            </w:r>
          </w:p>
          <w:p w14:paraId="0407B1AC" w14:textId="77777777" w:rsidR="00E42997" w:rsidRPr="0018337D" w:rsidRDefault="00E42997" w:rsidP="00E42997">
            <w:pPr>
              <w:pStyle w:val="af1"/>
              <w:rPr>
                <w:rFonts w:cs="Arial"/>
              </w:rPr>
            </w:pPr>
            <w:r w:rsidRPr="0018337D">
              <w:rPr>
                <w:rStyle w:val="hps"/>
                <w:rFonts w:cs="Arial"/>
              </w:rPr>
              <w:t>Package</w:t>
            </w:r>
          </w:p>
        </w:tc>
        <w:tc>
          <w:tcPr>
            <w:tcW w:w="2375" w:type="dxa"/>
            <w:gridSpan w:val="2"/>
            <w:vAlign w:val="center"/>
          </w:tcPr>
          <w:p w14:paraId="3637D785" w14:textId="77777777" w:rsidR="00E42997" w:rsidRPr="0018337D" w:rsidRDefault="00E42997" w:rsidP="00E42997">
            <w:pPr>
              <w:pStyle w:val="af1"/>
              <w:rPr>
                <w:rFonts w:cs="Arial"/>
              </w:rPr>
            </w:pPr>
          </w:p>
        </w:tc>
      </w:tr>
      <w:tr w:rsidR="00E42997" w:rsidRPr="0018337D" w14:paraId="02FD4080" w14:textId="77777777" w:rsidTr="00D56941">
        <w:trPr>
          <w:trHeight w:val="454"/>
          <w:jc w:val="center"/>
        </w:trPr>
        <w:tc>
          <w:tcPr>
            <w:tcW w:w="1318" w:type="dxa"/>
            <w:vAlign w:val="center"/>
          </w:tcPr>
          <w:p w14:paraId="07D6CBDD" w14:textId="77777777" w:rsidR="00E42997" w:rsidRPr="0018337D" w:rsidRDefault="00E42997" w:rsidP="00E42997">
            <w:pPr>
              <w:pStyle w:val="af1"/>
              <w:rPr>
                <w:rFonts w:cs="Arial"/>
              </w:rPr>
            </w:pPr>
            <w:r w:rsidRPr="0018337D">
              <w:rPr>
                <w:rFonts w:cs="Arial" w:hint="eastAsia"/>
              </w:rPr>
              <w:t>发货时间</w:t>
            </w:r>
          </w:p>
          <w:p w14:paraId="56578B37" w14:textId="77777777" w:rsidR="00E42997" w:rsidRPr="0018337D" w:rsidRDefault="00E42997" w:rsidP="00E42997">
            <w:pPr>
              <w:pStyle w:val="af1"/>
              <w:rPr>
                <w:rFonts w:cs="Arial"/>
              </w:rPr>
            </w:pPr>
            <w:r w:rsidRPr="0018337D">
              <w:rPr>
                <w:rFonts w:cs="Arial"/>
              </w:rPr>
              <w:t>Delivery Time</w:t>
            </w:r>
          </w:p>
        </w:tc>
        <w:tc>
          <w:tcPr>
            <w:tcW w:w="4068" w:type="dxa"/>
            <w:gridSpan w:val="3"/>
            <w:vAlign w:val="center"/>
          </w:tcPr>
          <w:p w14:paraId="7784A414" w14:textId="77777777" w:rsidR="00E42997" w:rsidRPr="0018337D" w:rsidRDefault="00E42997" w:rsidP="00E42997">
            <w:pPr>
              <w:rPr>
                <w:rFonts w:cs="Arial"/>
              </w:rPr>
            </w:pPr>
          </w:p>
        </w:tc>
        <w:tc>
          <w:tcPr>
            <w:tcW w:w="1452" w:type="dxa"/>
            <w:vAlign w:val="center"/>
          </w:tcPr>
          <w:p w14:paraId="36979112" w14:textId="77777777" w:rsidR="00E42997" w:rsidRPr="0018337D" w:rsidRDefault="00E42997" w:rsidP="00E42997">
            <w:pPr>
              <w:pStyle w:val="af1"/>
              <w:rPr>
                <w:rFonts w:cs="Arial"/>
              </w:rPr>
            </w:pPr>
            <w:r w:rsidRPr="0018337D">
              <w:rPr>
                <w:rFonts w:cs="Arial" w:hint="eastAsia"/>
              </w:rPr>
              <w:t>到货时间</w:t>
            </w:r>
          </w:p>
          <w:p w14:paraId="6FA5387A" w14:textId="77777777" w:rsidR="00E42997" w:rsidRPr="0018337D" w:rsidRDefault="00E42997" w:rsidP="00E42997">
            <w:pPr>
              <w:pStyle w:val="af1"/>
              <w:rPr>
                <w:rFonts w:cs="Arial"/>
              </w:rPr>
            </w:pPr>
            <w:r w:rsidRPr="0018337D">
              <w:rPr>
                <w:rStyle w:val="hps"/>
                <w:rFonts w:cs="Arial"/>
              </w:rPr>
              <w:t>Arrival</w:t>
            </w:r>
            <w:r w:rsidRPr="0018337D">
              <w:rPr>
                <w:rFonts w:cs="Arial"/>
              </w:rPr>
              <w:t xml:space="preserve"> </w:t>
            </w:r>
            <w:r w:rsidRPr="0018337D">
              <w:rPr>
                <w:rStyle w:val="hps"/>
                <w:rFonts w:cs="Arial"/>
              </w:rPr>
              <w:t>time</w:t>
            </w:r>
          </w:p>
        </w:tc>
        <w:tc>
          <w:tcPr>
            <w:tcW w:w="2375" w:type="dxa"/>
            <w:gridSpan w:val="2"/>
            <w:vAlign w:val="center"/>
          </w:tcPr>
          <w:p w14:paraId="30749177" w14:textId="77777777" w:rsidR="00E42997" w:rsidRPr="0018337D" w:rsidRDefault="00E42997" w:rsidP="00E42997">
            <w:pPr>
              <w:pStyle w:val="af1"/>
              <w:rPr>
                <w:rFonts w:cs="Arial"/>
              </w:rPr>
            </w:pPr>
          </w:p>
        </w:tc>
      </w:tr>
      <w:tr w:rsidR="00E42997" w:rsidRPr="0018337D" w14:paraId="3F7BFB77" w14:textId="77777777" w:rsidTr="00D56941">
        <w:trPr>
          <w:trHeight w:val="454"/>
          <w:jc w:val="center"/>
        </w:trPr>
        <w:tc>
          <w:tcPr>
            <w:tcW w:w="1318" w:type="dxa"/>
            <w:vAlign w:val="center"/>
          </w:tcPr>
          <w:p w14:paraId="48A01FCD" w14:textId="77777777" w:rsidR="00E42997" w:rsidRPr="0018337D" w:rsidRDefault="00E42997" w:rsidP="00E42997">
            <w:pPr>
              <w:pStyle w:val="af1"/>
              <w:rPr>
                <w:rFonts w:cs="Arial"/>
              </w:rPr>
            </w:pPr>
            <w:r w:rsidRPr="0018337D">
              <w:rPr>
                <w:rFonts w:cs="Arial" w:hint="eastAsia"/>
              </w:rPr>
              <w:t>到货地点</w:t>
            </w:r>
          </w:p>
          <w:p w14:paraId="41F0E93F" w14:textId="77777777" w:rsidR="00E42997" w:rsidRPr="0018337D" w:rsidRDefault="00E42997" w:rsidP="00E42997">
            <w:pPr>
              <w:pStyle w:val="af1"/>
              <w:rPr>
                <w:rFonts w:cs="Arial"/>
              </w:rPr>
            </w:pPr>
            <w:r w:rsidRPr="0018337D">
              <w:rPr>
                <w:rFonts w:cs="Arial"/>
              </w:rPr>
              <w:t xml:space="preserve">Arrival </w:t>
            </w:r>
            <w:r w:rsidRPr="0018337D">
              <w:rPr>
                <w:rStyle w:val="hps"/>
                <w:rFonts w:cs="Arial"/>
              </w:rPr>
              <w:t>place</w:t>
            </w:r>
          </w:p>
        </w:tc>
        <w:tc>
          <w:tcPr>
            <w:tcW w:w="4068" w:type="dxa"/>
            <w:gridSpan w:val="3"/>
            <w:vAlign w:val="center"/>
          </w:tcPr>
          <w:p w14:paraId="5230E456" w14:textId="77777777" w:rsidR="00E42997" w:rsidRPr="0018337D" w:rsidRDefault="00E42997" w:rsidP="00E42997">
            <w:pPr>
              <w:rPr>
                <w:rFonts w:cs="Arial"/>
              </w:rPr>
            </w:pPr>
          </w:p>
        </w:tc>
        <w:tc>
          <w:tcPr>
            <w:tcW w:w="1452" w:type="dxa"/>
            <w:vAlign w:val="center"/>
          </w:tcPr>
          <w:p w14:paraId="38B497E7" w14:textId="77777777" w:rsidR="00E42997" w:rsidRPr="0018337D" w:rsidRDefault="00E42997" w:rsidP="00E42997">
            <w:pPr>
              <w:pStyle w:val="af1"/>
              <w:rPr>
                <w:rFonts w:cs="Arial"/>
              </w:rPr>
            </w:pPr>
            <w:r w:rsidRPr="0018337D">
              <w:rPr>
                <w:rFonts w:cs="Arial" w:hint="eastAsia"/>
              </w:rPr>
              <w:t>运输方式</w:t>
            </w:r>
          </w:p>
          <w:p w14:paraId="03343889" w14:textId="77777777" w:rsidR="00E42997" w:rsidRPr="0018337D" w:rsidRDefault="00E42997" w:rsidP="00E42997">
            <w:pPr>
              <w:pStyle w:val="af1"/>
              <w:rPr>
                <w:rFonts w:cs="Arial"/>
              </w:rPr>
            </w:pPr>
            <w:r w:rsidRPr="0018337D">
              <w:rPr>
                <w:rStyle w:val="hps"/>
                <w:rFonts w:cs="Arial"/>
              </w:rPr>
              <w:t>Mode of transport</w:t>
            </w:r>
          </w:p>
        </w:tc>
        <w:tc>
          <w:tcPr>
            <w:tcW w:w="2375" w:type="dxa"/>
            <w:gridSpan w:val="2"/>
            <w:vAlign w:val="center"/>
          </w:tcPr>
          <w:p w14:paraId="05699B6B" w14:textId="77777777" w:rsidR="00E42997" w:rsidRPr="0018337D" w:rsidRDefault="00E42997" w:rsidP="00E42997">
            <w:pPr>
              <w:pStyle w:val="af1"/>
              <w:rPr>
                <w:rFonts w:cs="Arial"/>
              </w:rPr>
            </w:pPr>
          </w:p>
        </w:tc>
      </w:tr>
      <w:tr w:rsidR="00E42997" w:rsidRPr="0018337D" w14:paraId="4708B119" w14:textId="77777777" w:rsidTr="00D56941">
        <w:trPr>
          <w:trHeight w:val="454"/>
          <w:jc w:val="center"/>
        </w:trPr>
        <w:tc>
          <w:tcPr>
            <w:tcW w:w="1318" w:type="dxa"/>
            <w:vAlign w:val="center"/>
          </w:tcPr>
          <w:p w14:paraId="126AD96B" w14:textId="77777777" w:rsidR="00E42997" w:rsidRPr="0018337D" w:rsidRDefault="00E42997" w:rsidP="00E42997">
            <w:pPr>
              <w:pStyle w:val="af1"/>
              <w:rPr>
                <w:rFonts w:cs="Arial"/>
              </w:rPr>
            </w:pPr>
            <w:r w:rsidRPr="0018337D">
              <w:rPr>
                <w:rFonts w:cs="Arial" w:hint="eastAsia"/>
              </w:rPr>
              <w:t>运输单位</w:t>
            </w:r>
          </w:p>
          <w:p w14:paraId="28239638" w14:textId="77777777" w:rsidR="00E42997" w:rsidRPr="0018337D" w:rsidRDefault="00E42997" w:rsidP="00E42997">
            <w:pPr>
              <w:pStyle w:val="af1"/>
              <w:rPr>
                <w:rFonts w:cs="Arial"/>
              </w:rPr>
            </w:pPr>
            <w:r w:rsidRPr="0018337D">
              <w:rPr>
                <w:rFonts w:cs="Arial"/>
              </w:rPr>
              <w:t>Transport enterprise</w:t>
            </w:r>
          </w:p>
        </w:tc>
        <w:tc>
          <w:tcPr>
            <w:tcW w:w="4068" w:type="dxa"/>
            <w:gridSpan w:val="3"/>
            <w:vAlign w:val="center"/>
          </w:tcPr>
          <w:p w14:paraId="7846AC98" w14:textId="77777777" w:rsidR="00E42997" w:rsidRPr="0018337D" w:rsidRDefault="00E42997" w:rsidP="00E42997">
            <w:pPr>
              <w:rPr>
                <w:rFonts w:cs="Arial"/>
              </w:rPr>
            </w:pPr>
          </w:p>
        </w:tc>
        <w:tc>
          <w:tcPr>
            <w:tcW w:w="1452" w:type="dxa"/>
            <w:vAlign w:val="center"/>
          </w:tcPr>
          <w:p w14:paraId="4A5843A5" w14:textId="77777777" w:rsidR="00E42997" w:rsidRPr="0018337D" w:rsidRDefault="00E42997" w:rsidP="00E42997">
            <w:pPr>
              <w:pStyle w:val="af1"/>
              <w:rPr>
                <w:rFonts w:cs="Arial"/>
              </w:rPr>
            </w:pPr>
            <w:r w:rsidRPr="0018337D">
              <w:rPr>
                <w:rFonts w:cs="Arial" w:hint="eastAsia"/>
              </w:rPr>
              <w:t>运</w:t>
            </w:r>
            <w:r w:rsidRPr="0018337D">
              <w:rPr>
                <w:rFonts w:cs="Arial"/>
              </w:rPr>
              <w:t xml:space="preserve"> </w:t>
            </w:r>
            <w:r w:rsidRPr="0018337D">
              <w:rPr>
                <w:rFonts w:cs="Arial" w:hint="eastAsia"/>
              </w:rPr>
              <w:t>输</w:t>
            </w:r>
            <w:r w:rsidRPr="0018337D">
              <w:rPr>
                <w:rFonts w:cs="Arial"/>
              </w:rPr>
              <w:t xml:space="preserve"> </w:t>
            </w:r>
            <w:r w:rsidRPr="0018337D">
              <w:rPr>
                <w:rFonts w:cs="Arial" w:hint="eastAsia"/>
              </w:rPr>
              <w:t>人</w:t>
            </w:r>
          </w:p>
          <w:p w14:paraId="3727F7AB" w14:textId="77777777" w:rsidR="00E42997" w:rsidRPr="0018337D" w:rsidRDefault="00E42997" w:rsidP="00E42997">
            <w:pPr>
              <w:pStyle w:val="af1"/>
              <w:rPr>
                <w:rFonts w:cs="Arial"/>
              </w:rPr>
            </w:pPr>
            <w:r w:rsidRPr="0018337D">
              <w:rPr>
                <w:rFonts w:cs="Arial"/>
              </w:rPr>
              <w:t>Carrier</w:t>
            </w:r>
          </w:p>
        </w:tc>
        <w:tc>
          <w:tcPr>
            <w:tcW w:w="2375" w:type="dxa"/>
            <w:gridSpan w:val="2"/>
            <w:vAlign w:val="center"/>
          </w:tcPr>
          <w:p w14:paraId="13553616" w14:textId="77777777" w:rsidR="00E42997" w:rsidRPr="0018337D" w:rsidRDefault="00E42997" w:rsidP="00E42997">
            <w:pPr>
              <w:pStyle w:val="af1"/>
              <w:rPr>
                <w:rFonts w:cs="Arial"/>
              </w:rPr>
            </w:pPr>
          </w:p>
        </w:tc>
      </w:tr>
      <w:tr w:rsidR="00E42997" w:rsidRPr="0018337D" w14:paraId="15E458F7" w14:textId="77777777" w:rsidTr="00D56941">
        <w:trPr>
          <w:trHeight w:val="454"/>
          <w:jc w:val="center"/>
        </w:trPr>
        <w:tc>
          <w:tcPr>
            <w:tcW w:w="1318" w:type="dxa"/>
            <w:vAlign w:val="center"/>
          </w:tcPr>
          <w:p w14:paraId="337EF462" w14:textId="77777777" w:rsidR="00E42997" w:rsidRPr="0018337D" w:rsidRDefault="00E42997" w:rsidP="00E42997">
            <w:pPr>
              <w:pStyle w:val="af1"/>
              <w:rPr>
                <w:rFonts w:cs="Arial"/>
              </w:rPr>
            </w:pPr>
            <w:r w:rsidRPr="0018337D">
              <w:rPr>
                <w:rFonts w:cs="Arial" w:hint="eastAsia"/>
              </w:rPr>
              <w:t>件</w:t>
            </w:r>
            <w:r w:rsidRPr="0018337D">
              <w:rPr>
                <w:rFonts w:cs="Arial"/>
              </w:rPr>
              <w:t xml:space="preserve">    </w:t>
            </w:r>
            <w:r w:rsidRPr="0018337D">
              <w:rPr>
                <w:rFonts w:cs="Arial" w:hint="eastAsia"/>
              </w:rPr>
              <w:t>数</w:t>
            </w:r>
          </w:p>
          <w:p w14:paraId="28722773" w14:textId="77777777" w:rsidR="00E42997" w:rsidRPr="0018337D" w:rsidRDefault="00960BB9" w:rsidP="00E42997">
            <w:pPr>
              <w:pStyle w:val="af1"/>
              <w:rPr>
                <w:rFonts w:cs="Arial"/>
              </w:rPr>
            </w:pPr>
            <w:r w:rsidRPr="0018337D">
              <w:rPr>
                <w:rFonts w:cs="Arial"/>
              </w:rPr>
              <w:t xml:space="preserve">Number of </w:t>
            </w:r>
            <w:r w:rsidR="00E42997" w:rsidRPr="0018337D">
              <w:rPr>
                <w:rFonts w:cs="Arial"/>
              </w:rPr>
              <w:t>unit</w:t>
            </w:r>
            <w:r w:rsidRPr="0018337D">
              <w:rPr>
                <w:rFonts w:cs="Arial"/>
              </w:rPr>
              <w:t>s</w:t>
            </w:r>
          </w:p>
        </w:tc>
        <w:tc>
          <w:tcPr>
            <w:tcW w:w="1516" w:type="dxa"/>
            <w:vAlign w:val="center"/>
          </w:tcPr>
          <w:p w14:paraId="3E602412" w14:textId="77777777" w:rsidR="00E42997" w:rsidRPr="0018337D" w:rsidRDefault="00E42997" w:rsidP="00E42997">
            <w:pPr>
              <w:pStyle w:val="af1"/>
              <w:rPr>
                <w:rFonts w:cs="Arial"/>
              </w:rPr>
            </w:pPr>
          </w:p>
        </w:tc>
        <w:tc>
          <w:tcPr>
            <w:tcW w:w="958" w:type="dxa"/>
            <w:vAlign w:val="center"/>
          </w:tcPr>
          <w:p w14:paraId="09549059" w14:textId="77777777" w:rsidR="00E42997" w:rsidRPr="0018337D" w:rsidRDefault="00E42997" w:rsidP="00E42997">
            <w:pPr>
              <w:pStyle w:val="af1"/>
              <w:rPr>
                <w:rFonts w:cs="Arial"/>
              </w:rPr>
            </w:pPr>
            <w:r w:rsidRPr="0018337D">
              <w:rPr>
                <w:rFonts w:cs="Arial" w:hint="eastAsia"/>
              </w:rPr>
              <w:t>车</w:t>
            </w:r>
            <w:r w:rsidRPr="0018337D">
              <w:rPr>
                <w:rFonts w:cs="Arial"/>
              </w:rPr>
              <w:t xml:space="preserve">    </w:t>
            </w:r>
            <w:r w:rsidRPr="0018337D">
              <w:rPr>
                <w:rFonts w:cs="Arial" w:hint="eastAsia"/>
              </w:rPr>
              <w:t>号</w:t>
            </w:r>
          </w:p>
          <w:p w14:paraId="0C325697" w14:textId="77777777" w:rsidR="00E42997" w:rsidRPr="0018337D" w:rsidRDefault="00E42997" w:rsidP="00E42997">
            <w:pPr>
              <w:pStyle w:val="af1"/>
              <w:rPr>
                <w:rFonts w:cs="Arial"/>
              </w:rPr>
            </w:pPr>
            <w:r w:rsidRPr="0018337D">
              <w:rPr>
                <w:rFonts w:cs="Arial"/>
              </w:rPr>
              <w:t>Vehicle No</w:t>
            </w:r>
          </w:p>
        </w:tc>
        <w:tc>
          <w:tcPr>
            <w:tcW w:w="1594" w:type="dxa"/>
            <w:vAlign w:val="center"/>
          </w:tcPr>
          <w:p w14:paraId="02309170" w14:textId="77777777" w:rsidR="00E42997" w:rsidRPr="0018337D" w:rsidRDefault="00E42997" w:rsidP="00E42997">
            <w:pPr>
              <w:pStyle w:val="af1"/>
              <w:rPr>
                <w:rFonts w:cs="Arial"/>
              </w:rPr>
            </w:pPr>
          </w:p>
        </w:tc>
        <w:tc>
          <w:tcPr>
            <w:tcW w:w="1452" w:type="dxa"/>
            <w:vAlign w:val="center"/>
          </w:tcPr>
          <w:p w14:paraId="1C481A1B" w14:textId="77777777" w:rsidR="00E42997" w:rsidRPr="0018337D" w:rsidRDefault="00E42997" w:rsidP="00E42997">
            <w:pPr>
              <w:pStyle w:val="af1"/>
              <w:rPr>
                <w:rFonts w:cs="Arial"/>
              </w:rPr>
            </w:pPr>
            <w:r w:rsidRPr="0018337D">
              <w:rPr>
                <w:rFonts w:cs="Arial" w:hint="eastAsia"/>
              </w:rPr>
              <w:t>手</w:t>
            </w:r>
            <w:r w:rsidRPr="0018337D">
              <w:rPr>
                <w:rFonts w:cs="Arial"/>
              </w:rPr>
              <w:t xml:space="preserve"> </w:t>
            </w:r>
            <w:r w:rsidRPr="0018337D">
              <w:rPr>
                <w:rFonts w:cs="Arial" w:hint="eastAsia"/>
              </w:rPr>
              <w:t>机</w:t>
            </w:r>
            <w:r w:rsidRPr="0018337D">
              <w:rPr>
                <w:rFonts w:cs="Arial"/>
              </w:rPr>
              <w:t xml:space="preserve"> </w:t>
            </w:r>
            <w:r w:rsidRPr="0018337D">
              <w:rPr>
                <w:rFonts w:cs="Arial" w:hint="eastAsia"/>
              </w:rPr>
              <w:t>号</w:t>
            </w:r>
          </w:p>
          <w:p w14:paraId="151E3BEE" w14:textId="77777777" w:rsidR="00E42997" w:rsidRPr="0018337D" w:rsidRDefault="0018337D" w:rsidP="00E42997">
            <w:pPr>
              <w:pStyle w:val="af1"/>
              <w:rPr>
                <w:rFonts w:cs="Arial"/>
              </w:rPr>
            </w:pPr>
            <w:hyperlink r:id="rId13" w:tgtFrame="_self" w:history="1">
              <w:r w:rsidR="00E42997" w:rsidRPr="0018337D">
                <w:rPr>
                  <w:rFonts w:cs="Arial"/>
                </w:rPr>
                <w:t>Cell-phone number</w:t>
              </w:r>
            </w:hyperlink>
          </w:p>
        </w:tc>
        <w:tc>
          <w:tcPr>
            <w:tcW w:w="2375" w:type="dxa"/>
            <w:gridSpan w:val="2"/>
            <w:vAlign w:val="center"/>
          </w:tcPr>
          <w:p w14:paraId="43EDD3D5" w14:textId="77777777" w:rsidR="00E42997" w:rsidRPr="0018337D" w:rsidRDefault="00E42997" w:rsidP="00E42997">
            <w:pPr>
              <w:pStyle w:val="af1"/>
              <w:rPr>
                <w:rFonts w:cs="Arial"/>
              </w:rPr>
            </w:pPr>
          </w:p>
        </w:tc>
      </w:tr>
      <w:tr w:rsidR="00E42997" w:rsidRPr="0018337D" w14:paraId="5C55BCC3" w14:textId="77777777" w:rsidTr="00D56941">
        <w:trPr>
          <w:trHeight w:val="454"/>
          <w:jc w:val="center"/>
        </w:trPr>
        <w:tc>
          <w:tcPr>
            <w:tcW w:w="2834" w:type="dxa"/>
            <w:gridSpan w:val="2"/>
            <w:vAlign w:val="center"/>
          </w:tcPr>
          <w:p w14:paraId="7435B340" w14:textId="77777777" w:rsidR="00E42997" w:rsidRPr="0018337D" w:rsidRDefault="00E42997" w:rsidP="00E42997">
            <w:pPr>
              <w:pStyle w:val="af1"/>
              <w:rPr>
                <w:rFonts w:cs="Arial"/>
              </w:rPr>
            </w:pPr>
            <w:r w:rsidRPr="0018337D">
              <w:rPr>
                <w:rFonts w:cs="Arial" w:hint="eastAsia"/>
              </w:rPr>
              <w:t>产品检验放行单号</w:t>
            </w:r>
          </w:p>
          <w:p w14:paraId="4B2A8EF1" w14:textId="77777777" w:rsidR="00E42997" w:rsidRPr="0018337D" w:rsidRDefault="00E42997" w:rsidP="00960BB9">
            <w:pPr>
              <w:pStyle w:val="af1"/>
              <w:rPr>
                <w:rFonts w:cs="Arial"/>
              </w:rPr>
            </w:pPr>
            <w:r w:rsidRPr="0018337D">
              <w:rPr>
                <w:rFonts w:cs="Arial"/>
              </w:rPr>
              <w:t>Release number of product inspection</w:t>
            </w:r>
          </w:p>
        </w:tc>
        <w:tc>
          <w:tcPr>
            <w:tcW w:w="2552" w:type="dxa"/>
            <w:gridSpan w:val="2"/>
            <w:vAlign w:val="center"/>
          </w:tcPr>
          <w:p w14:paraId="3ABA9495" w14:textId="77777777" w:rsidR="00E42997" w:rsidRPr="0018337D" w:rsidRDefault="00E42997" w:rsidP="00E42997">
            <w:pPr>
              <w:rPr>
                <w:rFonts w:cs="Arial"/>
              </w:rPr>
            </w:pPr>
          </w:p>
        </w:tc>
        <w:tc>
          <w:tcPr>
            <w:tcW w:w="2652" w:type="dxa"/>
            <w:gridSpan w:val="2"/>
            <w:vAlign w:val="center"/>
          </w:tcPr>
          <w:p w14:paraId="22E2FA96" w14:textId="77777777" w:rsidR="00E42997" w:rsidRPr="0018337D" w:rsidRDefault="00E42997" w:rsidP="00E42997">
            <w:pPr>
              <w:pStyle w:val="af1"/>
              <w:rPr>
                <w:rFonts w:cs="Arial"/>
              </w:rPr>
            </w:pPr>
            <w:r w:rsidRPr="0018337D">
              <w:rPr>
                <w:rFonts w:cs="Arial" w:hint="eastAsia"/>
              </w:rPr>
              <w:t>产品检验放行人</w:t>
            </w:r>
          </w:p>
          <w:p w14:paraId="78B419E4" w14:textId="77777777" w:rsidR="00E42997" w:rsidRPr="0018337D" w:rsidRDefault="00E42997" w:rsidP="00E42997">
            <w:pPr>
              <w:pStyle w:val="af1"/>
              <w:rPr>
                <w:rFonts w:cs="Arial"/>
              </w:rPr>
            </w:pPr>
            <w:r w:rsidRPr="0018337D">
              <w:rPr>
                <w:rFonts w:cs="Arial"/>
              </w:rPr>
              <w:t>The person who releases the product</w:t>
            </w:r>
          </w:p>
        </w:tc>
        <w:tc>
          <w:tcPr>
            <w:tcW w:w="1175" w:type="dxa"/>
            <w:vAlign w:val="center"/>
          </w:tcPr>
          <w:p w14:paraId="30523205" w14:textId="77777777" w:rsidR="00E42997" w:rsidRPr="0018337D" w:rsidRDefault="00E42997" w:rsidP="00E42997">
            <w:pPr>
              <w:rPr>
                <w:rFonts w:cs="Arial"/>
              </w:rPr>
            </w:pPr>
          </w:p>
        </w:tc>
      </w:tr>
      <w:tr w:rsidR="00E42997" w:rsidRPr="0018337D" w14:paraId="29FE9572" w14:textId="77777777" w:rsidTr="00D56941">
        <w:trPr>
          <w:trHeight w:val="454"/>
          <w:jc w:val="center"/>
        </w:trPr>
        <w:tc>
          <w:tcPr>
            <w:tcW w:w="2834" w:type="dxa"/>
            <w:gridSpan w:val="2"/>
            <w:vAlign w:val="center"/>
          </w:tcPr>
          <w:p w14:paraId="60376199" w14:textId="77777777" w:rsidR="00E42997" w:rsidRPr="0018337D" w:rsidRDefault="00E42997" w:rsidP="00E42997">
            <w:pPr>
              <w:pStyle w:val="af1"/>
              <w:rPr>
                <w:rFonts w:cs="Arial"/>
              </w:rPr>
            </w:pPr>
            <w:r w:rsidRPr="0018337D">
              <w:rPr>
                <w:rFonts w:cs="Arial" w:hint="eastAsia"/>
              </w:rPr>
              <w:t>最大件外形尺寸（</w:t>
            </w:r>
            <w:r w:rsidRPr="0018337D">
              <w:rPr>
                <w:rFonts w:cs="Arial"/>
              </w:rPr>
              <w:t>mm</w:t>
            </w:r>
            <w:r w:rsidRPr="0018337D">
              <w:rPr>
                <w:rFonts w:cs="Arial" w:hint="eastAsia"/>
              </w:rPr>
              <w:t>）</w:t>
            </w:r>
            <w:r w:rsidR="00960BB9" w:rsidRPr="0018337D">
              <w:rPr>
                <w:rFonts w:cs="Arial"/>
              </w:rPr>
              <w:t>The size for the largest product (mm)</w:t>
            </w:r>
          </w:p>
        </w:tc>
        <w:tc>
          <w:tcPr>
            <w:tcW w:w="2552" w:type="dxa"/>
            <w:gridSpan w:val="2"/>
            <w:vAlign w:val="center"/>
          </w:tcPr>
          <w:p w14:paraId="47A825D7" w14:textId="77777777" w:rsidR="00E42997" w:rsidRPr="0018337D" w:rsidRDefault="00E42997" w:rsidP="00E42997">
            <w:pPr>
              <w:rPr>
                <w:rFonts w:cs="Arial"/>
              </w:rPr>
            </w:pPr>
          </w:p>
        </w:tc>
        <w:tc>
          <w:tcPr>
            <w:tcW w:w="2652" w:type="dxa"/>
            <w:gridSpan w:val="2"/>
            <w:vAlign w:val="center"/>
          </w:tcPr>
          <w:p w14:paraId="18C07B3B" w14:textId="77777777" w:rsidR="00960BB9" w:rsidRPr="0018337D" w:rsidRDefault="00E42997" w:rsidP="00E42997">
            <w:pPr>
              <w:pStyle w:val="af1"/>
              <w:rPr>
                <w:rFonts w:cs="Arial"/>
              </w:rPr>
            </w:pPr>
            <w:r w:rsidRPr="0018337D">
              <w:rPr>
                <w:rFonts w:cs="Arial" w:hint="eastAsia"/>
              </w:rPr>
              <w:t>最重件重量（</w:t>
            </w:r>
            <w:r w:rsidRPr="0018337D">
              <w:rPr>
                <w:rFonts w:cs="Arial"/>
              </w:rPr>
              <w:t>kg</w:t>
            </w:r>
            <w:r w:rsidRPr="0018337D">
              <w:rPr>
                <w:rFonts w:cs="Arial" w:hint="eastAsia"/>
              </w:rPr>
              <w:t>）</w:t>
            </w:r>
          </w:p>
          <w:p w14:paraId="2B443CE8" w14:textId="77777777" w:rsidR="00E42997" w:rsidRPr="0018337D" w:rsidRDefault="00960BB9" w:rsidP="00E42997">
            <w:pPr>
              <w:pStyle w:val="af1"/>
              <w:rPr>
                <w:rFonts w:cs="Arial"/>
              </w:rPr>
            </w:pPr>
            <w:r w:rsidRPr="0018337D">
              <w:rPr>
                <w:rFonts w:cs="Arial"/>
              </w:rPr>
              <w:t>The weight for the heaviest product (kg)</w:t>
            </w:r>
          </w:p>
        </w:tc>
        <w:tc>
          <w:tcPr>
            <w:tcW w:w="1175" w:type="dxa"/>
            <w:vAlign w:val="center"/>
          </w:tcPr>
          <w:p w14:paraId="73E16C24" w14:textId="77777777" w:rsidR="00E42997" w:rsidRPr="0018337D" w:rsidRDefault="00E42997" w:rsidP="00E42997">
            <w:pPr>
              <w:rPr>
                <w:rFonts w:cs="Arial"/>
              </w:rPr>
            </w:pPr>
          </w:p>
        </w:tc>
      </w:tr>
      <w:tr w:rsidR="00E42997" w:rsidRPr="0018337D" w14:paraId="4585D176" w14:textId="77777777" w:rsidTr="00D56941">
        <w:trPr>
          <w:trHeight w:val="454"/>
          <w:jc w:val="center"/>
        </w:trPr>
        <w:tc>
          <w:tcPr>
            <w:tcW w:w="1318" w:type="dxa"/>
            <w:vAlign w:val="center"/>
          </w:tcPr>
          <w:p w14:paraId="26B7ED57" w14:textId="77777777" w:rsidR="00E42997" w:rsidRPr="0018337D" w:rsidRDefault="00E42997" w:rsidP="00E42997">
            <w:pPr>
              <w:pStyle w:val="af1"/>
              <w:rPr>
                <w:rFonts w:cs="Arial"/>
              </w:rPr>
            </w:pPr>
            <w:r w:rsidRPr="0018337D">
              <w:rPr>
                <w:rFonts w:cs="Arial" w:hint="eastAsia"/>
              </w:rPr>
              <w:t>箱（件）号</w:t>
            </w:r>
          </w:p>
          <w:p w14:paraId="7918DB8C" w14:textId="77777777" w:rsidR="00E42997" w:rsidRPr="0018337D" w:rsidRDefault="00E42997" w:rsidP="00960BB9">
            <w:pPr>
              <w:pStyle w:val="af1"/>
              <w:rPr>
                <w:rFonts w:cs="Arial"/>
              </w:rPr>
            </w:pPr>
            <w:r w:rsidRPr="0018337D">
              <w:rPr>
                <w:rFonts w:cs="Arial"/>
              </w:rPr>
              <w:t>Box</w:t>
            </w:r>
            <w:r w:rsidR="00960BB9" w:rsidRPr="0018337D">
              <w:rPr>
                <w:rFonts w:cs="Arial"/>
              </w:rPr>
              <w:t xml:space="preserve"> </w:t>
            </w:r>
            <w:r w:rsidRPr="0018337D">
              <w:rPr>
                <w:rFonts w:cs="Arial"/>
              </w:rPr>
              <w:t>(Piece)</w:t>
            </w:r>
            <w:r w:rsidR="00960BB9" w:rsidRPr="0018337D">
              <w:rPr>
                <w:rFonts w:cs="Arial"/>
              </w:rPr>
              <w:t xml:space="preserve"> </w:t>
            </w:r>
            <w:r w:rsidRPr="0018337D">
              <w:rPr>
                <w:rFonts w:cs="Arial"/>
              </w:rPr>
              <w:t xml:space="preserve">No </w:t>
            </w:r>
          </w:p>
        </w:tc>
        <w:tc>
          <w:tcPr>
            <w:tcW w:w="1516" w:type="dxa"/>
            <w:vAlign w:val="center"/>
          </w:tcPr>
          <w:p w14:paraId="49AB8BDC" w14:textId="77777777" w:rsidR="00E42997" w:rsidRPr="0018337D" w:rsidRDefault="00E42997" w:rsidP="00E42997">
            <w:pPr>
              <w:pStyle w:val="af1"/>
              <w:rPr>
                <w:rFonts w:cs="Arial"/>
              </w:rPr>
            </w:pPr>
            <w:r w:rsidRPr="0018337D">
              <w:rPr>
                <w:rFonts w:cs="Arial" w:hint="eastAsia"/>
              </w:rPr>
              <w:t>外形尺寸</w:t>
            </w:r>
          </w:p>
          <w:p w14:paraId="55215674" w14:textId="77777777" w:rsidR="00E42997" w:rsidRPr="0018337D" w:rsidRDefault="00E42997" w:rsidP="00E42997">
            <w:pPr>
              <w:pStyle w:val="af1"/>
              <w:rPr>
                <w:rFonts w:cs="Arial"/>
              </w:rPr>
            </w:pPr>
            <w:r w:rsidRPr="0018337D">
              <w:rPr>
                <w:rStyle w:val="hps"/>
                <w:rFonts w:cs="Arial"/>
              </w:rPr>
              <w:t>Dimensions</w:t>
            </w:r>
          </w:p>
        </w:tc>
        <w:tc>
          <w:tcPr>
            <w:tcW w:w="958" w:type="dxa"/>
            <w:vAlign w:val="center"/>
          </w:tcPr>
          <w:p w14:paraId="7AFE90AE" w14:textId="77777777" w:rsidR="00E42997" w:rsidRPr="0018337D" w:rsidRDefault="00E42997" w:rsidP="00E42997">
            <w:pPr>
              <w:pStyle w:val="af1"/>
              <w:rPr>
                <w:rFonts w:cs="Arial"/>
              </w:rPr>
            </w:pPr>
            <w:r w:rsidRPr="0018337D">
              <w:rPr>
                <w:rFonts w:cs="Arial" w:hint="eastAsia"/>
              </w:rPr>
              <w:t>货物名称</w:t>
            </w:r>
          </w:p>
          <w:p w14:paraId="13015CAC" w14:textId="77777777" w:rsidR="00E42997" w:rsidRPr="0018337D" w:rsidRDefault="00B364EA" w:rsidP="00E42997">
            <w:pPr>
              <w:pStyle w:val="af1"/>
              <w:rPr>
                <w:rFonts w:cs="Arial"/>
              </w:rPr>
            </w:pPr>
            <w:r w:rsidRPr="0018337D">
              <w:rPr>
                <w:rFonts w:cs="Arial"/>
              </w:rPr>
              <w:t xml:space="preserve">commodities </w:t>
            </w:r>
            <w:r w:rsidR="00E42997" w:rsidRPr="0018337D">
              <w:rPr>
                <w:rFonts w:cs="Arial"/>
              </w:rPr>
              <w:t>name</w:t>
            </w:r>
          </w:p>
        </w:tc>
        <w:tc>
          <w:tcPr>
            <w:tcW w:w="1594" w:type="dxa"/>
            <w:vAlign w:val="center"/>
          </w:tcPr>
          <w:p w14:paraId="364CF6E5" w14:textId="77777777" w:rsidR="00E42997" w:rsidRPr="0018337D" w:rsidRDefault="00E42997" w:rsidP="00E42997">
            <w:pPr>
              <w:pStyle w:val="af1"/>
              <w:rPr>
                <w:rFonts w:cs="Arial"/>
              </w:rPr>
            </w:pPr>
            <w:r w:rsidRPr="0018337D">
              <w:rPr>
                <w:rFonts w:cs="Arial" w:hint="eastAsia"/>
              </w:rPr>
              <w:t>规格型号</w:t>
            </w:r>
          </w:p>
          <w:p w14:paraId="41A882D0" w14:textId="77777777" w:rsidR="00E42997" w:rsidRPr="0018337D" w:rsidRDefault="00E42997" w:rsidP="00E42997">
            <w:pPr>
              <w:pStyle w:val="af1"/>
              <w:rPr>
                <w:rFonts w:cs="Arial"/>
              </w:rPr>
            </w:pPr>
            <w:r w:rsidRPr="0018337D">
              <w:rPr>
                <w:rFonts w:cs="Arial"/>
              </w:rPr>
              <w:t>Specification</w:t>
            </w:r>
          </w:p>
        </w:tc>
        <w:tc>
          <w:tcPr>
            <w:tcW w:w="1452" w:type="dxa"/>
            <w:vAlign w:val="center"/>
          </w:tcPr>
          <w:p w14:paraId="78AF344F" w14:textId="77777777" w:rsidR="00E42997" w:rsidRPr="0018337D" w:rsidRDefault="00E42997" w:rsidP="00E42997">
            <w:pPr>
              <w:pStyle w:val="af1"/>
              <w:rPr>
                <w:rFonts w:cs="Arial"/>
              </w:rPr>
            </w:pPr>
            <w:r w:rsidRPr="0018337D">
              <w:rPr>
                <w:rFonts w:cs="Arial" w:hint="eastAsia"/>
              </w:rPr>
              <w:t>位</w:t>
            </w:r>
            <w:r w:rsidRPr="0018337D">
              <w:rPr>
                <w:rFonts w:cs="Arial"/>
              </w:rPr>
              <w:t xml:space="preserve">    </w:t>
            </w:r>
            <w:r w:rsidRPr="0018337D">
              <w:rPr>
                <w:rFonts w:cs="Arial" w:hint="eastAsia"/>
              </w:rPr>
              <w:t>号</w:t>
            </w:r>
          </w:p>
          <w:p w14:paraId="7476B73A" w14:textId="77777777" w:rsidR="00E42997" w:rsidRPr="0018337D" w:rsidRDefault="00E42997" w:rsidP="00E42997">
            <w:pPr>
              <w:pStyle w:val="af1"/>
              <w:rPr>
                <w:rFonts w:cs="Arial"/>
              </w:rPr>
            </w:pPr>
            <w:r w:rsidRPr="0018337D">
              <w:rPr>
                <w:rFonts w:cs="Arial"/>
              </w:rPr>
              <w:t>Location No</w:t>
            </w:r>
          </w:p>
        </w:tc>
        <w:tc>
          <w:tcPr>
            <w:tcW w:w="1200" w:type="dxa"/>
            <w:vAlign w:val="center"/>
          </w:tcPr>
          <w:p w14:paraId="09602815" w14:textId="77777777" w:rsidR="00E42997" w:rsidRPr="0018337D" w:rsidRDefault="00E42997" w:rsidP="00E42997">
            <w:pPr>
              <w:pStyle w:val="af1"/>
              <w:rPr>
                <w:rFonts w:cs="Arial"/>
              </w:rPr>
            </w:pPr>
            <w:r w:rsidRPr="0018337D">
              <w:rPr>
                <w:rFonts w:cs="Arial" w:hint="eastAsia"/>
              </w:rPr>
              <w:t>重量</w:t>
            </w:r>
          </w:p>
          <w:p w14:paraId="48EE526B" w14:textId="77777777" w:rsidR="00E42997" w:rsidRPr="0018337D" w:rsidRDefault="00E42997" w:rsidP="00E42997">
            <w:pPr>
              <w:pStyle w:val="af1"/>
              <w:rPr>
                <w:rFonts w:cs="Arial"/>
              </w:rPr>
            </w:pPr>
            <w:r w:rsidRPr="0018337D">
              <w:rPr>
                <w:rFonts w:cs="Arial"/>
              </w:rPr>
              <w:t>Weight</w:t>
            </w:r>
          </w:p>
        </w:tc>
        <w:tc>
          <w:tcPr>
            <w:tcW w:w="1175" w:type="dxa"/>
            <w:vAlign w:val="center"/>
          </w:tcPr>
          <w:p w14:paraId="79DCB3D3" w14:textId="77777777" w:rsidR="00E42997" w:rsidRPr="0018337D" w:rsidRDefault="00E42997" w:rsidP="00E42997">
            <w:pPr>
              <w:pStyle w:val="af1"/>
              <w:rPr>
                <w:rFonts w:cs="Arial"/>
              </w:rPr>
            </w:pPr>
            <w:r w:rsidRPr="0018337D">
              <w:rPr>
                <w:rFonts w:cs="Arial" w:hint="eastAsia"/>
              </w:rPr>
              <w:t>数量</w:t>
            </w:r>
          </w:p>
          <w:p w14:paraId="22EBA781" w14:textId="77777777" w:rsidR="00E42997" w:rsidRPr="0018337D" w:rsidRDefault="00E42997" w:rsidP="00E42997">
            <w:pPr>
              <w:pStyle w:val="af1"/>
              <w:rPr>
                <w:rFonts w:cs="Arial"/>
              </w:rPr>
            </w:pPr>
            <w:r w:rsidRPr="0018337D">
              <w:rPr>
                <w:rFonts w:cs="Arial"/>
              </w:rPr>
              <w:t>Quantity</w:t>
            </w:r>
          </w:p>
        </w:tc>
      </w:tr>
      <w:tr w:rsidR="00E42997" w:rsidRPr="0018337D" w14:paraId="1A91D0DE" w14:textId="77777777" w:rsidTr="00D56941">
        <w:trPr>
          <w:trHeight w:val="454"/>
          <w:jc w:val="center"/>
        </w:trPr>
        <w:tc>
          <w:tcPr>
            <w:tcW w:w="1318" w:type="dxa"/>
            <w:vAlign w:val="center"/>
          </w:tcPr>
          <w:p w14:paraId="39C16E4A" w14:textId="77777777" w:rsidR="00E42997" w:rsidRPr="0018337D" w:rsidRDefault="00E42997" w:rsidP="00E42997">
            <w:pPr>
              <w:rPr>
                <w:rFonts w:cs="Arial"/>
              </w:rPr>
            </w:pPr>
          </w:p>
        </w:tc>
        <w:tc>
          <w:tcPr>
            <w:tcW w:w="1516" w:type="dxa"/>
            <w:vAlign w:val="center"/>
          </w:tcPr>
          <w:p w14:paraId="4CB0DF3B" w14:textId="77777777" w:rsidR="00E42997" w:rsidRPr="0018337D" w:rsidRDefault="00E42997" w:rsidP="00E42997">
            <w:pPr>
              <w:rPr>
                <w:rFonts w:cs="Arial"/>
              </w:rPr>
            </w:pPr>
          </w:p>
        </w:tc>
        <w:tc>
          <w:tcPr>
            <w:tcW w:w="958" w:type="dxa"/>
            <w:vAlign w:val="center"/>
          </w:tcPr>
          <w:p w14:paraId="3870A5D0" w14:textId="77777777" w:rsidR="00E42997" w:rsidRPr="0018337D" w:rsidRDefault="00E42997" w:rsidP="00E42997">
            <w:pPr>
              <w:rPr>
                <w:rFonts w:cs="Arial"/>
              </w:rPr>
            </w:pPr>
          </w:p>
        </w:tc>
        <w:tc>
          <w:tcPr>
            <w:tcW w:w="1594" w:type="dxa"/>
            <w:vAlign w:val="center"/>
          </w:tcPr>
          <w:p w14:paraId="5495EC0F" w14:textId="77777777" w:rsidR="00E42997" w:rsidRPr="0018337D" w:rsidRDefault="00E42997" w:rsidP="00E42997">
            <w:pPr>
              <w:rPr>
                <w:rFonts w:cs="Arial"/>
              </w:rPr>
            </w:pPr>
          </w:p>
        </w:tc>
        <w:tc>
          <w:tcPr>
            <w:tcW w:w="1452" w:type="dxa"/>
            <w:vAlign w:val="center"/>
          </w:tcPr>
          <w:p w14:paraId="168DF0F1" w14:textId="77777777" w:rsidR="00E42997" w:rsidRPr="0018337D" w:rsidRDefault="00E42997" w:rsidP="00E42997">
            <w:pPr>
              <w:rPr>
                <w:rFonts w:cs="Arial"/>
              </w:rPr>
            </w:pPr>
          </w:p>
        </w:tc>
        <w:tc>
          <w:tcPr>
            <w:tcW w:w="1200" w:type="dxa"/>
            <w:vAlign w:val="center"/>
          </w:tcPr>
          <w:p w14:paraId="5E60F9D5" w14:textId="77777777" w:rsidR="00E42997" w:rsidRPr="0018337D" w:rsidRDefault="00E42997" w:rsidP="00E42997">
            <w:pPr>
              <w:rPr>
                <w:rFonts w:cs="Arial"/>
              </w:rPr>
            </w:pPr>
          </w:p>
        </w:tc>
        <w:tc>
          <w:tcPr>
            <w:tcW w:w="1175" w:type="dxa"/>
            <w:vAlign w:val="center"/>
          </w:tcPr>
          <w:p w14:paraId="495D47A1" w14:textId="77777777" w:rsidR="00E42997" w:rsidRPr="0018337D" w:rsidRDefault="00E42997" w:rsidP="00E42997">
            <w:pPr>
              <w:rPr>
                <w:rFonts w:cs="Arial"/>
              </w:rPr>
            </w:pPr>
          </w:p>
        </w:tc>
      </w:tr>
      <w:tr w:rsidR="00E42997" w:rsidRPr="0018337D" w14:paraId="104CFB1F" w14:textId="77777777" w:rsidTr="00D56941">
        <w:trPr>
          <w:trHeight w:val="454"/>
          <w:jc w:val="center"/>
        </w:trPr>
        <w:tc>
          <w:tcPr>
            <w:tcW w:w="1318" w:type="dxa"/>
            <w:vAlign w:val="center"/>
          </w:tcPr>
          <w:p w14:paraId="6706A545" w14:textId="77777777" w:rsidR="00E42997" w:rsidRPr="0018337D" w:rsidRDefault="00E42997" w:rsidP="00E42997">
            <w:pPr>
              <w:rPr>
                <w:rFonts w:cs="Arial"/>
              </w:rPr>
            </w:pPr>
          </w:p>
        </w:tc>
        <w:tc>
          <w:tcPr>
            <w:tcW w:w="1516" w:type="dxa"/>
            <w:vAlign w:val="center"/>
          </w:tcPr>
          <w:p w14:paraId="04FF32FE" w14:textId="77777777" w:rsidR="00E42997" w:rsidRPr="0018337D" w:rsidRDefault="00E42997" w:rsidP="00E42997">
            <w:pPr>
              <w:rPr>
                <w:rFonts w:cs="Arial"/>
              </w:rPr>
            </w:pPr>
          </w:p>
        </w:tc>
        <w:tc>
          <w:tcPr>
            <w:tcW w:w="958" w:type="dxa"/>
            <w:vAlign w:val="center"/>
          </w:tcPr>
          <w:p w14:paraId="4D53F577" w14:textId="77777777" w:rsidR="00E42997" w:rsidRPr="0018337D" w:rsidRDefault="00E42997" w:rsidP="00E42997">
            <w:pPr>
              <w:rPr>
                <w:rFonts w:cs="Arial"/>
              </w:rPr>
            </w:pPr>
          </w:p>
        </w:tc>
        <w:tc>
          <w:tcPr>
            <w:tcW w:w="1594" w:type="dxa"/>
            <w:vAlign w:val="center"/>
          </w:tcPr>
          <w:p w14:paraId="28FCC31A" w14:textId="77777777" w:rsidR="00E42997" w:rsidRPr="0018337D" w:rsidRDefault="00E42997" w:rsidP="00E42997">
            <w:pPr>
              <w:rPr>
                <w:rFonts w:cs="Arial"/>
              </w:rPr>
            </w:pPr>
          </w:p>
        </w:tc>
        <w:tc>
          <w:tcPr>
            <w:tcW w:w="1452" w:type="dxa"/>
            <w:vAlign w:val="center"/>
          </w:tcPr>
          <w:p w14:paraId="03D5935E" w14:textId="77777777" w:rsidR="00E42997" w:rsidRPr="0018337D" w:rsidRDefault="00E42997" w:rsidP="00E42997">
            <w:pPr>
              <w:rPr>
                <w:rFonts w:cs="Arial"/>
              </w:rPr>
            </w:pPr>
          </w:p>
        </w:tc>
        <w:tc>
          <w:tcPr>
            <w:tcW w:w="1200" w:type="dxa"/>
            <w:vAlign w:val="center"/>
          </w:tcPr>
          <w:p w14:paraId="3383253C" w14:textId="77777777" w:rsidR="00E42997" w:rsidRPr="0018337D" w:rsidRDefault="00E42997" w:rsidP="00E42997">
            <w:pPr>
              <w:rPr>
                <w:rFonts w:cs="Arial"/>
              </w:rPr>
            </w:pPr>
          </w:p>
        </w:tc>
        <w:tc>
          <w:tcPr>
            <w:tcW w:w="1175" w:type="dxa"/>
            <w:vAlign w:val="center"/>
          </w:tcPr>
          <w:p w14:paraId="49384F74" w14:textId="77777777" w:rsidR="00E42997" w:rsidRPr="0018337D" w:rsidRDefault="00E42997" w:rsidP="00E42997">
            <w:pPr>
              <w:rPr>
                <w:rFonts w:cs="Arial"/>
              </w:rPr>
            </w:pPr>
          </w:p>
        </w:tc>
      </w:tr>
      <w:tr w:rsidR="00E42997" w:rsidRPr="0018337D" w14:paraId="28B13196" w14:textId="77777777" w:rsidTr="00D56941">
        <w:trPr>
          <w:trHeight w:val="454"/>
          <w:jc w:val="center"/>
        </w:trPr>
        <w:tc>
          <w:tcPr>
            <w:tcW w:w="1318" w:type="dxa"/>
            <w:vAlign w:val="center"/>
          </w:tcPr>
          <w:p w14:paraId="744A8FE7" w14:textId="77777777" w:rsidR="00E42997" w:rsidRPr="0018337D" w:rsidRDefault="00E42997" w:rsidP="00E42997">
            <w:pPr>
              <w:rPr>
                <w:rFonts w:cs="Arial"/>
              </w:rPr>
            </w:pPr>
          </w:p>
        </w:tc>
        <w:tc>
          <w:tcPr>
            <w:tcW w:w="1516" w:type="dxa"/>
            <w:vAlign w:val="center"/>
          </w:tcPr>
          <w:p w14:paraId="6B7F813C" w14:textId="77777777" w:rsidR="00E42997" w:rsidRPr="0018337D" w:rsidRDefault="00E42997" w:rsidP="00E42997">
            <w:pPr>
              <w:rPr>
                <w:rFonts w:cs="Arial"/>
              </w:rPr>
            </w:pPr>
          </w:p>
        </w:tc>
        <w:tc>
          <w:tcPr>
            <w:tcW w:w="958" w:type="dxa"/>
            <w:vAlign w:val="center"/>
          </w:tcPr>
          <w:p w14:paraId="158DBF6E" w14:textId="77777777" w:rsidR="00E42997" w:rsidRPr="0018337D" w:rsidRDefault="00E42997" w:rsidP="00E42997">
            <w:pPr>
              <w:rPr>
                <w:rFonts w:cs="Arial"/>
              </w:rPr>
            </w:pPr>
          </w:p>
        </w:tc>
        <w:tc>
          <w:tcPr>
            <w:tcW w:w="1594" w:type="dxa"/>
            <w:vAlign w:val="center"/>
          </w:tcPr>
          <w:p w14:paraId="79F59056" w14:textId="77777777" w:rsidR="00E42997" w:rsidRPr="0018337D" w:rsidRDefault="00E42997" w:rsidP="00E42997">
            <w:pPr>
              <w:rPr>
                <w:rFonts w:cs="Arial"/>
              </w:rPr>
            </w:pPr>
          </w:p>
        </w:tc>
        <w:tc>
          <w:tcPr>
            <w:tcW w:w="1452" w:type="dxa"/>
            <w:vAlign w:val="center"/>
          </w:tcPr>
          <w:p w14:paraId="5CAF27FB" w14:textId="77777777" w:rsidR="00E42997" w:rsidRPr="0018337D" w:rsidRDefault="00E42997" w:rsidP="00E42997">
            <w:pPr>
              <w:rPr>
                <w:rFonts w:cs="Arial"/>
              </w:rPr>
            </w:pPr>
          </w:p>
        </w:tc>
        <w:tc>
          <w:tcPr>
            <w:tcW w:w="1200" w:type="dxa"/>
            <w:vAlign w:val="center"/>
          </w:tcPr>
          <w:p w14:paraId="469DA206" w14:textId="77777777" w:rsidR="00E42997" w:rsidRPr="0018337D" w:rsidRDefault="00E42997" w:rsidP="00E42997">
            <w:pPr>
              <w:rPr>
                <w:rFonts w:cs="Arial"/>
              </w:rPr>
            </w:pPr>
          </w:p>
        </w:tc>
        <w:tc>
          <w:tcPr>
            <w:tcW w:w="1175" w:type="dxa"/>
            <w:vAlign w:val="center"/>
          </w:tcPr>
          <w:p w14:paraId="285D91DA" w14:textId="77777777" w:rsidR="00E42997" w:rsidRPr="0018337D" w:rsidRDefault="00E42997" w:rsidP="00E42997">
            <w:pPr>
              <w:rPr>
                <w:rFonts w:cs="Arial"/>
              </w:rPr>
            </w:pPr>
          </w:p>
        </w:tc>
      </w:tr>
      <w:tr w:rsidR="00E42997" w:rsidRPr="0018337D" w14:paraId="71A6714B" w14:textId="77777777" w:rsidTr="00D56941">
        <w:trPr>
          <w:trHeight w:val="454"/>
          <w:jc w:val="center"/>
        </w:trPr>
        <w:tc>
          <w:tcPr>
            <w:tcW w:w="1318" w:type="dxa"/>
            <w:vAlign w:val="center"/>
          </w:tcPr>
          <w:p w14:paraId="30C815B8" w14:textId="77777777" w:rsidR="00E42997" w:rsidRPr="0018337D" w:rsidRDefault="00E42997" w:rsidP="00E42997">
            <w:pPr>
              <w:rPr>
                <w:rFonts w:cs="Arial"/>
              </w:rPr>
            </w:pPr>
          </w:p>
        </w:tc>
        <w:tc>
          <w:tcPr>
            <w:tcW w:w="1516" w:type="dxa"/>
            <w:vAlign w:val="center"/>
          </w:tcPr>
          <w:p w14:paraId="06F5FF9A" w14:textId="77777777" w:rsidR="00E42997" w:rsidRPr="0018337D" w:rsidRDefault="00E42997" w:rsidP="00E42997">
            <w:pPr>
              <w:rPr>
                <w:rFonts w:cs="Arial"/>
              </w:rPr>
            </w:pPr>
          </w:p>
        </w:tc>
        <w:tc>
          <w:tcPr>
            <w:tcW w:w="958" w:type="dxa"/>
            <w:vAlign w:val="center"/>
          </w:tcPr>
          <w:p w14:paraId="265B5C90" w14:textId="77777777" w:rsidR="00E42997" w:rsidRPr="0018337D" w:rsidRDefault="00E42997" w:rsidP="00E42997">
            <w:pPr>
              <w:rPr>
                <w:rFonts w:cs="Arial"/>
              </w:rPr>
            </w:pPr>
          </w:p>
        </w:tc>
        <w:tc>
          <w:tcPr>
            <w:tcW w:w="1594" w:type="dxa"/>
            <w:vAlign w:val="center"/>
          </w:tcPr>
          <w:p w14:paraId="19FABAD6" w14:textId="77777777" w:rsidR="00E42997" w:rsidRPr="0018337D" w:rsidRDefault="00E42997" w:rsidP="00E42997">
            <w:pPr>
              <w:rPr>
                <w:rFonts w:cs="Arial"/>
              </w:rPr>
            </w:pPr>
          </w:p>
        </w:tc>
        <w:tc>
          <w:tcPr>
            <w:tcW w:w="1452" w:type="dxa"/>
            <w:vAlign w:val="center"/>
          </w:tcPr>
          <w:p w14:paraId="42DE51E6" w14:textId="77777777" w:rsidR="00E42997" w:rsidRPr="0018337D" w:rsidRDefault="00E42997" w:rsidP="00E42997">
            <w:pPr>
              <w:rPr>
                <w:rFonts w:cs="Arial"/>
              </w:rPr>
            </w:pPr>
          </w:p>
        </w:tc>
        <w:tc>
          <w:tcPr>
            <w:tcW w:w="1200" w:type="dxa"/>
            <w:vAlign w:val="center"/>
          </w:tcPr>
          <w:p w14:paraId="65F8BA32" w14:textId="77777777" w:rsidR="00E42997" w:rsidRPr="0018337D" w:rsidRDefault="00E42997" w:rsidP="00E42997">
            <w:pPr>
              <w:rPr>
                <w:rFonts w:cs="Arial"/>
              </w:rPr>
            </w:pPr>
          </w:p>
        </w:tc>
        <w:tc>
          <w:tcPr>
            <w:tcW w:w="1175" w:type="dxa"/>
            <w:vAlign w:val="center"/>
          </w:tcPr>
          <w:p w14:paraId="120C019C" w14:textId="77777777" w:rsidR="00E42997" w:rsidRPr="0018337D" w:rsidRDefault="00E42997" w:rsidP="00E42997">
            <w:pPr>
              <w:rPr>
                <w:rFonts w:cs="Arial"/>
              </w:rPr>
            </w:pPr>
          </w:p>
        </w:tc>
      </w:tr>
      <w:tr w:rsidR="00E42997" w:rsidRPr="0018337D" w14:paraId="05645788" w14:textId="77777777" w:rsidTr="00D56941">
        <w:trPr>
          <w:trHeight w:val="454"/>
          <w:jc w:val="center"/>
        </w:trPr>
        <w:tc>
          <w:tcPr>
            <w:tcW w:w="1318" w:type="dxa"/>
            <w:vAlign w:val="center"/>
          </w:tcPr>
          <w:p w14:paraId="19555038" w14:textId="77777777" w:rsidR="00E42997" w:rsidRPr="0018337D" w:rsidRDefault="00E42997" w:rsidP="00E42997">
            <w:pPr>
              <w:rPr>
                <w:rFonts w:cs="Arial"/>
              </w:rPr>
            </w:pPr>
          </w:p>
        </w:tc>
        <w:tc>
          <w:tcPr>
            <w:tcW w:w="1516" w:type="dxa"/>
            <w:vAlign w:val="center"/>
          </w:tcPr>
          <w:p w14:paraId="78F3457D" w14:textId="77777777" w:rsidR="00E42997" w:rsidRPr="0018337D" w:rsidRDefault="00E42997" w:rsidP="00E42997">
            <w:pPr>
              <w:rPr>
                <w:rFonts w:cs="Arial"/>
              </w:rPr>
            </w:pPr>
          </w:p>
        </w:tc>
        <w:tc>
          <w:tcPr>
            <w:tcW w:w="958" w:type="dxa"/>
            <w:vAlign w:val="center"/>
          </w:tcPr>
          <w:p w14:paraId="27BDC1C0" w14:textId="77777777" w:rsidR="00E42997" w:rsidRPr="0018337D" w:rsidRDefault="00E42997" w:rsidP="00E42997">
            <w:pPr>
              <w:rPr>
                <w:rFonts w:cs="Arial"/>
              </w:rPr>
            </w:pPr>
          </w:p>
        </w:tc>
        <w:tc>
          <w:tcPr>
            <w:tcW w:w="1594" w:type="dxa"/>
            <w:vAlign w:val="center"/>
          </w:tcPr>
          <w:p w14:paraId="35BEA79C" w14:textId="77777777" w:rsidR="00E42997" w:rsidRPr="0018337D" w:rsidRDefault="00E42997" w:rsidP="00E42997">
            <w:pPr>
              <w:rPr>
                <w:rFonts w:cs="Arial"/>
              </w:rPr>
            </w:pPr>
          </w:p>
        </w:tc>
        <w:tc>
          <w:tcPr>
            <w:tcW w:w="1452" w:type="dxa"/>
            <w:vAlign w:val="center"/>
          </w:tcPr>
          <w:p w14:paraId="6E30E2BC" w14:textId="77777777" w:rsidR="00E42997" w:rsidRPr="0018337D" w:rsidRDefault="00E42997" w:rsidP="00E42997">
            <w:pPr>
              <w:rPr>
                <w:rFonts w:cs="Arial"/>
              </w:rPr>
            </w:pPr>
          </w:p>
        </w:tc>
        <w:tc>
          <w:tcPr>
            <w:tcW w:w="1200" w:type="dxa"/>
            <w:vAlign w:val="center"/>
          </w:tcPr>
          <w:p w14:paraId="6477490B" w14:textId="77777777" w:rsidR="00E42997" w:rsidRPr="0018337D" w:rsidRDefault="00E42997" w:rsidP="00E42997">
            <w:pPr>
              <w:rPr>
                <w:rFonts w:cs="Arial"/>
              </w:rPr>
            </w:pPr>
          </w:p>
        </w:tc>
        <w:tc>
          <w:tcPr>
            <w:tcW w:w="1175" w:type="dxa"/>
            <w:vAlign w:val="center"/>
          </w:tcPr>
          <w:p w14:paraId="4F3A29D9" w14:textId="77777777" w:rsidR="00E42997" w:rsidRPr="0018337D" w:rsidRDefault="00E42997" w:rsidP="00E42997">
            <w:pPr>
              <w:rPr>
                <w:rFonts w:cs="Arial"/>
              </w:rPr>
            </w:pPr>
          </w:p>
        </w:tc>
      </w:tr>
      <w:tr w:rsidR="00E42997" w:rsidRPr="0018337D" w14:paraId="0EF4D9D6" w14:textId="77777777" w:rsidTr="00D56941">
        <w:trPr>
          <w:trHeight w:val="454"/>
          <w:jc w:val="center"/>
        </w:trPr>
        <w:tc>
          <w:tcPr>
            <w:tcW w:w="1318" w:type="dxa"/>
            <w:vAlign w:val="center"/>
          </w:tcPr>
          <w:p w14:paraId="757EACE2" w14:textId="77777777" w:rsidR="00E42997" w:rsidRPr="0018337D" w:rsidRDefault="00E42997" w:rsidP="00E42997">
            <w:pPr>
              <w:rPr>
                <w:rFonts w:cs="Arial"/>
              </w:rPr>
            </w:pPr>
          </w:p>
        </w:tc>
        <w:tc>
          <w:tcPr>
            <w:tcW w:w="1516" w:type="dxa"/>
            <w:vAlign w:val="center"/>
          </w:tcPr>
          <w:p w14:paraId="17BB47F3" w14:textId="77777777" w:rsidR="00E42997" w:rsidRPr="0018337D" w:rsidRDefault="00E42997" w:rsidP="00E42997">
            <w:pPr>
              <w:rPr>
                <w:rFonts w:cs="Arial"/>
              </w:rPr>
            </w:pPr>
          </w:p>
        </w:tc>
        <w:tc>
          <w:tcPr>
            <w:tcW w:w="958" w:type="dxa"/>
            <w:vAlign w:val="center"/>
          </w:tcPr>
          <w:p w14:paraId="06C3F3D9" w14:textId="77777777" w:rsidR="00E42997" w:rsidRPr="0018337D" w:rsidRDefault="00E42997" w:rsidP="00E42997">
            <w:pPr>
              <w:rPr>
                <w:rFonts w:cs="Arial"/>
              </w:rPr>
            </w:pPr>
          </w:p>
        </w:tc>
        <w:tc>
          <w:tcPr>
            <w:tcW w:w="1594" w:type="dxa"/>
            <w:vAlign w:val="center"/>
          </w:tcPr>
          <w:p w14:paraId="266E72A6" w14:textId="77777777" w:rsidR="00E42997" w:rsidRPr="0018337D" w:rsidRDefault="00E42997" w:rsidP="00E42997">
            <w:pPr>
              <w:rPr>
                <w:rFonts w:cs="Arial"/>
              </w:rPr>
            </w:pPr>
          </w:p>
        </w:tc>
        <w:tc>
          <w:tcPr>
            <w:tcW w:w="1452" w:type="dxa"/>
            <w:vAlign w:val="center"/>
          </w:tcPr>
          <w:p w14:paraId="76310139" w14:textId="77777777" w:rsidR="00E42997" w:rsidRPr="0018337D" w:rsidRDefault="00E42997" w:rsidP="00E42997">
            <w:pPr>
              <w:rPr>
                <w:rFonts w:cs="Arial"/>
              </w:rPr>
            </w:pPr>
          </w:p>
        </w:tc>
        <w:tc>
          <w:tcPr>
            <w:tcW w:w="1200" w:type="dxa"/>
            <w:vAlign w:val="center"/>
          </w:tcPr>
          <w:p w14:paraId="5108ED61" w14:textId="77777777" w:rsidR="00E42997" w:rsidRPr="0018337D" w:rsidRDefault="00E42997" w:rsidP="00E42997">
            <w:pPr>
              <w:rPr>
                <w:rFonts w:cs="Arial"/>
              </w:rPr>
            </w:pPr>
          </w:p>
        </w:tc>
        <w:tc>
          <w:tcPr>
            <w:tcW w:w="1175" w:type="dxa"/>
            <w:vAlign w:val="center"/>
          </w:tcPr>
          <w:p w14:paraId="5E877DE0" w14:textId="77777777" w:rsidR="00E42997" w:rsidRPr="0018337D" w:rsidRDefault="00E42997" w:rsidP="00E42997">
            <w:pPr>
              <w:rPr>
                <w:rFonts w:cs="Arial"/>
              </w:rPr>
            </w:pPr>
          </w:p>
        </w:tc>
      </w:tr>
      <w:tr w:rsidR="00E42997" w:rsidRPr="0018337D" w14:paraId="7C68F5D9" w14:textId="77777777" w:rsidTr="00D56941">
        <w:trPr>
          <w:trHeight w:val="454"/>
          <w:jc w:val="center"/>
        </w:trPr>
        <w:tc>
          <w:tcPr>
            <w:tcW w:w="1318" w:type="dxa"/>
            <w:vAlign w:val="center"/>
          </w:tcPr>
          <w:p w14:paraId="6255A9F3" w14:textId="77777777" w:rsidR="00E42997" w:rsidRPr="0018337D" w:rsidRDefault="00E42997" w:rsidP="00E42997">
            <w:pPr>
              <w:rPr>
                <w:rFonts w:cs="Arial"/>
              </w:rPr>
            </w:pPr>
          </w:p>
        </w:tc>
        <w:tc>
          <w:tcPr>
            <w:tcW w:w="1516" w:type="dxa"/>
            <w:vAlign w:val="center"/>
          </w:tcPr>
          <w:p w14:paraId="0B65CCDC" w14:textId="77777777" w:rsidR="00E42997" w:rsidRPr="0018337D" w:rsidRDefault="00E42997" w:rsidP="00E42997">
            <w:pPr>
              <w:rPr>
                <w:rFonts w:cs="Arial"/>
              </w:rPr>
            </w:pPr>
          </w:p>
        </w:tc>
        <w:tc>
          <w:tcPr>
            <w:tcW w:w="958" w:type="dxa"/>
            <w:vAlign w:val="center"/>
          </w:tcPr>
          <w:p w14:paraId="5B70D7E1" w14:textId="77777777" w:rsidR="00E42997" w:rsidRPr="0018337D" w:rsidRDefault="00E42997" w:rsidP="00E42997">
            <w:pPr>
              <w:rPr>
                <w:rFonts w:cs="Arial"/>
              </w:rPr>
            </w:pPr>
          </w:p>
        </w:tc>
        <w:tc>
          <w:tcPr>
            <w:tcW w:w="1594" w:type="dxa"/>
            <w:vAlign w:val="center"/>
          </w:tcPr>
          <w:p w14:paraId="1316C947" w14:textId="77777777" w:rsidR="00E42997" w:rsidRPr="0018337D" w:rsidRDefault="00E42997" w:rsidP="00E42997">
            <w:pPr>
              <w:rPr>
                <w:rFonts w:cs="Arial"/>
              </w:rPr>
            </w:pPr>
          </w:p>
        </w:tc>
        <w:tc>
          <w:tcPr>
            <w:tcW w:w="1452" w:type="dxa"/>
            <w:vAlign w:val="center"/>
          </w:tcPr>
          <w:p w14:paraId="6C3469E7" w14:textId="77777777" w:rsidR="00E42997" w:rsidRPr="0018337D" w:rsidRDefault="00E42997" w:rsidP="00E42997">
            <w:pPr>
              <w:rPr>
                <w:rFonts w:cs="Arial"/>
              </w:rPr>
            </w:pPr>
          </w:p>
        </w:tc>
        <w:tc>
          <w:tcPr>
            <w:tcW w:w="1200" w:type="dxa"/>
            <w:vAlign w:val="center"/>
          </w:tcPr>
          <w:p w14:paraId="31CFBD34" w14:textId="77777777" w:rsidR="00E42997" w:rsidRPr="0018337D" w:rsidRDefault="00E42997" w:rsidP="00E42997">
            <w:pPr>
              <w:rPr>
                <w:rFonts w:cs="Arial"/>
              </w:rPr>
            </w:pPr>
          </w:p>
        </w:tc>
        <w:tc>
          <w:tcPr>
            <w:tcW w:w="1175" w:type="dxa"/>
            <w:vAlign w:val="center"/>
          </w:tcPr>
          <w:p w14:paraId="099A3827" w14:textId="77777777" w:rsidR="00E42997" w:rsidRPr="0018337D" w:rsidRDefault="00E42997" w:rsidP="00E42997">
            <w:pPr>
              <w:rPr>
                <w:rFonts w:cs="Arial"/>
              </w:rPr>
            </w:pPr>
          </w:p>
        </w:tc>
      </w:tr>
      <w:tr w:rsidR="00E42997" w:rsidRPr="0018337D" w14:paraId="66B7E817" w14:textId="77777777" w:rsidTr="00D56941">
        <w:trPr>
          <w:trHeight w:val="454"/>
          <w:jc w:val="center"/>
        </w:trPr>
        <w:tc>
          <w:tcPr>
            <w:tcW w:w="1318" w:type="dxa"/>
            <w:vAlign w:val="center"/>
          </w:tcPr>
          <w:p w14:paraId="61AC832F" w14:textId="77777777" w:rsidR="00E42997" w:rsidRPr="0018337D" w:rsidRDefault="00E42997" w:rsidP="00E42997">
            <w:pPr>
              <w:rPr>
                <w:rFonts w:cs="Arial"/>
              </w:rPr>
            </w:pPr>
          </w:p>
        </w:tc>
        <w:tc>
          <w:tcPr>
            <w:tcW w:w="1516" w:type="dxa"/>
            <w:vAlign w:val="center"/>
          </w:tcPr>
          <w:p w14:paraId="32319DEF" w14:textId="77777777" w:rsidR="00E42997" w:rsidRPr="0018337D" w:rsidRDefault="00E42997" w:rsidP="00E42997">
            <w:pPr>
              <w:rPr>
                <w:rFonts w:cs="Arial"/>
              </w:rPr>
            </w:pPr>
          </w:p>
        </w:tc>
        <w:tc>
          <w:tcPr>
            <w:tcW w:w="958" w:type="dxa"/>
            <w:vAlign w:val="center"/>
          </w:tcPr>
          <w:p w14:paraId="348496F7" w14:textId="77777777" w:rsidR="00E42997" w:rsidRPr="0018337D" w:rsidRDefault="00E42997" w:rsidP="00E42997">
            <w:pPr>
              <w:rPr>
                <w:rFonts w:cs="Arial"/>
              </w:rPr>
            </w:pPr>
          </w:p>
        </w:tc>
        <w:tc>
          <w:tcPr>
            <w:tcW w:w="1594" w:type="dxa"/>
            <w:vAlign w:val="center"/>
          </w:tcPr>
          <w:p w14:paraId="5DA063F6" w14:textId="77777777" w:rsidR="00E42997" w:rsidRPr="0018337D" w:rsidRDefault="00E42997" w:rsidP="00E42997">
            <w:pPr>
              <w:rPr>
                <w:rFonts w:cs="Arial"/>
              </w:rPr>
            </w:pPr>
          </w:p>
        </w:tc>
        <w:tc>
          <w:tcPr>
            <w:tcW w:w="1452" w:type="dxa"/>
            <w:vAlign w:val="center"/>
          </w:tcPr>
          <w:p w14:paraId="6D27B339" w14:textId="77777777" w:rsidR="00E42997" w:rsidRPr="0018337D" w:rsidRDefault="00E42997" w:rsidP="00E42997">
            <w:pPr>
              <w:rPr>
                <w:rFonts w:cs="Arial"/>
              </w:rPr>
            </w:pPr>
          </w:p>
        </w:tc>
        <w:tc>
          <w:tcPr>
            <w:tcW w:w="1200" w:type="dxa"/>
            <w:vAlign w:val="center"/>
          </w:tcPr>
          <w:p w14:paraId="27139043" w14:textId="77777777" w:rsidR="00E42997" w:rsidRPr="0018337D" w:rsidRDefault="00E42997" w:rsidP="00E42997">
            <w:pPr>
              <w:rPr>
                <w:rFonts w:cs="Arial"/>
              </w:rPr>
            </w:pPr>
          </w:p>
        </w:tc>
        <w:tc>
          <w:tcPr>
            <w:tcW w:w="1175" w:type="dxa"/>
            <w:vAlign w:val="center"/>
          </w:tcPr>
          <w:p w14:paraId="34922C3D" w14:textId="77777777" w:rsidR="00E42997" w:rsidRPr="0018337D" w:rsidRDefault="00E42997" w:rsidP="00E42997">
            <w:pPr>
              <w:rPr>
                <w:rFonts w:cs="Arial"/>
              </w:rPr>
            </w:pPr>
          </w:p>
        </w:tc>
      </w:tr>
      <w:tr w:rsidR="00E42997" w:rsidRPr="0018337D" w14:paraId="6DF474BE" w14:textId="77777777" w:rsidTr="00D56941">
        <w:trPr>
          <w:trHeight w:val="454"/>
          <w:jc w:val="center"/>
        </w:trPr>
        <w:tc>
          <w:tcPr>
            <w:tcW w:w="1318" w:type="dxa"/>
            <w:vAlign w:val="center"/>
          </w:tcPr>
          <w:p w14:paraId="384FA295" w14:textId="77777777" w:rsidR="00E42997" w:rsidRPr="0018337D" w:rsidRDefault="00E42997" w:rsidP="00E42997">
            <w:pPr>
              <w:rPr>
                <w:rFonts w:cs="Arial"/>
              </w:rPr>
            </w:pPr>
          </w:p>
        </w:tc>
        <w:tc>
          <w:tcPr>
            <w:tcW w:w="1516" w:type="dxa"/>
            <w:vAlign w:val="center"/>
          </w:tcPr>
          <w:p w14:paraId="621CFB01" w14:textId="77777777" w:rsidR="00E42997" w:rsidRPr="0018337D" w:rsidRDefault="00E42997" w:rsidP="00E42997">
            <w:pPr>
              <w:rPr>
                <w:rFonts w:cs="Arial"/>
              </w:rPr>
            </w:pPr>
          </w:p>
        </w:tc>
        <w:tc>
          <w:tcPr>
            <w:tcW w:w="958" w:type="dxa"/>
            <w:vAlign w:val="center"/>
          </w:tcPr>
          <w:p w14:paraId="0CD63D24" w14:textId="77777777" w:rsidR="00E42997" w:rsidRPr="0018337D" w:rsidRDefault="00E42997" w:rsidP="00E42997">
            <w:pPr>
              <w:rPr>
                <w:rFonts w:cs="Arial"/>
              </w:rPr>
            </w:pPr>
          </w:p>
        </w:tc>
        <w:tc>
          <w:tcPr>
            <w:tcW w:w="1594" w:type="dxa"/>
            <w:vAlign w:val="center"/>
          </w:tcPr>
          <w:p w14:paraId="11F45783" w14:textId="77777777" w:rsidR="00E42997" w:rsidRPr="0018337D" w:rsidRDefault="00E42997" w:rsidP="00E42997">
            <w:pPr>
              <w:rPr>
                <w:rFonts w:cs="Arial"/>
              </w:rPr>
            </w:pPr>
          </w:p>
        </w:tc>
        <w:tc>
          <w:tcPr>
            <w:tcW w:w="1452" w:type="dxa"/>
            <w:vAlign w:val="center"/>
          </w:tcPr>
          <w:p w14:paraId="65CDF05D" w14:textId="77777777" w:rsidR="00E42997" w:rsidRPr="0018337D" w:rsidRDefault="00E42997" w:rsidP="00E42997">
            <w:pPr>
              <w:rPr>
                <w:rFonts w:cs="Arial"/>
              </w:rPr>
            </w:pPr>
          </w:p>
        </w:tc>
        <w:tc>
          <w:tcPr>
            <w:tcW w:w="1200" w:type="dxa"/>
            <w:vAlign w:val="center"/>
          </w:tcPr>
          <w:p w14:paraId="288B0D55" w14:textId="77777777" w:rsidR="00E42997" w:rsidRPr="0018337D" w:rsidRDefault="00E42997" w:rsidP="00E42997">
            <w:pPr>
              <w:rPr>
                <w:rFonts w:cs="Arial"/>
              </w:rPr>
            </w:pPr>
          </w:p>
        </w:tc>
        <w:tc>
          <w:tcPr>
            <w:tcW w:w="1175" w:type="dxa"/>
            <w:vAlign w:val="center"/>
          </w:tcPr>
          <w:p w14:paraId="798B3EC8" w14:textId="77777777" w:rsidR="00E42997" w:rsidRPr="0018337D" w:rsidRDefault="00E42997" w:rsidP="00E42997">
            <w:pPr>
              <w:rPr>
                <w:rFonts w:cs="Arial"/>
              </w:rPr>
            </w:pPr>
          </w:p>
        </w:tc>
      </w:tr>
      <w:tr w:rsidR="00E42997" w:rsidRPr="0018337D" w14:paraId="4DAD6CF8" w14:textId="77777777" w:rsidTr="00D56941">
        <w:trPr>
          <w:trHeight w:val="454"/>
          <w:jc w:val="center"/>
        </w:trPr>
        <w:tc>
          <w:tcPr>
            <w:tcW w:w="1318" w:type="dxa"/>
            <w:vAlign w:val="center"/>
          </w:tcPr>
          <w:p w14:paraId="562F810D" w14:textId="77777777" w:rsidR="00E42997" w:rsidRPr="0018337D" w:rsidRDefault="00E42997" w:rsidP="00E42997">
            <w:pPr>
              <w:rPr>
                <w:rFonts w:cs="Arial"/>
              </w:rPr>
            </w:pPr>
          </w:p>
        </w:tc>
        <w:tc>
          <w:tcPr>
            <w:tcW w:w="1516" w:type="dxa"/>
            <w:vAlign w:val="center"/>
          </w:tcPr>
          <w:p w14:paraId="7776BC71" w14:textId="77777777" w:rsidR="00E42997" w:rsidRPr="0018337D" w:rsidRDefault="00E42997" w:rsidP="00E42997">
            <w:pPr>
              <w:rPr>
                <w:rFonts w:cs="Arial"/>
              </w:rPr>
            </w:pPr>
          </w:p>
        </w:tc>
        <w:tc>
          <w:tcPr>
            <w:tcW w:w="958" w:type="dxa"/>
            <w:vAlign w:val="center"/>
          </w:tcPr>
          <w:p w14:paraId="21282A65" w14:textId="77777777" w:rsidR="00E42997" w:rsidRPr="0018337D" w:rsidRDefault="00E42997" w:rsidP="00E42997">
            <w:pPr>
              <w:rPr>
                <w:rFonts w:cs="Arial"/>
              </w:rPr>
            </w:pPr>
          </w:p>
        </w:tc>
        <w:tc>
          <w:tcPr>
            <w:tcW w:w="1594" w:type="dxa"/>
            <w:vAlign w:val="center"/>
          </w:tcPr>
          <w:p w14:paraId="1CEF3B89" w14:textId="77777777" w:rsidR="00E42997" w:rsidRPr="0018337D" w:rsidRDefault="00E42997" w:rsidP="00E42997">
            <w:pPr>
              <w:rPr>
                <w:rFonts w:cs="Arial"/>
              </w:rPr>
            </w:pPr>
          </w:p>
        </w:tc>
        <w:tc>
          <w:tcPr>
            <w:tcW w:w="1452" w:type="dxa"/>
            <w:vAlign w:val="center"/>
          </w:tcPr>
          <w:p w14:paraId="20CBBE41" w14:textId="77777777" w:rsidR="00E42997" w:rsidRPr="0018337D" w:rsidRDefault="00E42997" w:rsidP="00E42997">
            <w:pPr>
              <w:rPr>
                <w:rFonts w:cs="Arial"/>
              </w:rPr>
            </w:pPr>
          </w:p>
        </w:tc>
        <w:tc>
          <w:tcPr>
            <w:tcW w:w="1200" w:type="dxa"/>
            <w:vAlign w:val="center"/>
          </w:tcPr>
          <w:p w14:paraId="434E8207" w14:textId="77777777" w:rsidR="00E42997" w:rsidRPr="0018337D" w:rsidRDefault="00E42997" w:rsidP="00E42997">
            <w:pPr>
              <w:rPr>
                <w:rFonts w:cs="Arial"/>
              </w:rPr>
            </w:pPr>
          </w:p>
        </w:tc>
        <w:tc>
          <w:tcPr>
            <w:tcW w:w="1175" w:type="dxa"/>
            <w:vAlign w:val="center"/>
          </w:tcPr>
          <w:p w14:paraId="35DF2C26" w14:textId="77777777" w:rsidR="00E42997" w:rsidRPr="0018337D" w:rsidRDefault="00E42997" w:rsidP="00E42997">
            <w:pPr>
              <w:rPr>
                <w:rFonts w:cs="Arial"/>
              </w:rPr>
            </w:pPr>
          </w:p>
        </w:tc>
      </w:tr>
      <w:tr w:rsidR="00E42997" w:rsidRPr="0018337D" w14:paraId="74CDBB2A" w14:textId="77777777" w:rsidTr="00D56941">
        <w:trPr>
          <w:trHeight w:val="454"/>
          <w:jc w:val="center"/>
        </w:trPr>
        <w:tc>
          <w:tcPr>
            <w:tcW w:w="1318" w:type="dxa"/>
            <w:vAlign w:val="center"/>
          </w:tcPr>
          <w:p w14:paraId="113A44A8" w14:textId="77777777" w:rsidR="00E42997" w:rsidRPr="0018337D" w:rsidRDefault="00E42997" w:rsidP="00E42997">
            <w:pPr>
              <w:rPr>
                <w:rFonts w:cs="Arial"/>
              </w:rPr>
            </w:pPr>
          </w:p>
        </w:tc>
        <w:tc>
          <w:tcPr>
            <w:tcW w:w="1516" w:type="dxa"/>
            <w:vAlign w:val="center"/>
          </w:tcPr>
          <w:p w14:paraId="03689D5A" w14:textId="77777777" w:rsidR="00E42997" w:rsidRPr="0018337D" w:rsidRDefault="00E42997" w:rsidP="00E42997">
            <w:pPr>
              <w:rPr>
                <w:rFonts w:cs="Arial"/>
              </w:rPr>
            </w:pPr>
          </w:p>
        </w:tc>
        <w:tc>
          <w:tcPr>
            <w:tcW w:w="958" w:type="dxa"/>
            <w:vAlign w:val="center"/>
          </w:tcPr>
          <w:p w14:paraId="5F6941A3" w14:textId="77777777" w:rsidR="00E42997" w:rsidRPr="0018337D" w:rsidRDefault="00E42997" w:rsidP="00E42997">
            <w:pPr>
              <w:rPr>
                <w:rFonts w:cs="Arial"/>
              </w:rPr>
            </w:pPr>
          </w:p>
        </w:tc>
        <w:tc>
          <w:tcPr>
            <w:tcW w:w="1594" w:type="dxa"/>
            <w:vAlign w:val="center"/>
          </w:tcPr>
          <w:p w14:paraId="6407F00A" w14:textId="77777777" w:rsidR="00E42997" w:rsidRPr="0018337D" w:rsidRDefault="00E42997" w:rsidP="00E42997">
            <w:pPr>
              <w:rPr>
                <w:rFonts w:cs="Arial"/>
              </w:rPr>
            </w:pPr>
          </w:p>
        </w:tc>
        <w:tc>
          <w:tcPr>
            <w:tcW w:w="1452" w:type="dxa"/>
            <w:vAlign w:val="center"/>
          </w:tcPr>
          <w:p w14:paraId="1F90AA11" w14:textId="77777777" w:rsidR="00E42997" w:rsidRPr="0018337D" w:rsidRDefault="00E42997" w:rsidP="00E42997">
            <w:pPr>
              <w:rPr>
                <w:rFonts w:cs="Arial"/>
              </w:rPr>
            </w:pPr>
          </w:p>
        </w:tc>
        <w:tc>
          <w:tcPr>
            <w:tcW w:w="1200" w:type="dxa"/>
            <w:vAlign w:val="center"/>
          </w:tcPr>
          <w:p w14:paraId="0BD92060" w14:textId="77777777" w:rsidR="00E42997" w:rsidRPr="0018337D" w:rsidRDefault="00E42997" w:rsidP="00E42997">
            <w:pPr>
              <w:rPr>
                <w:rFonts w:cs="Arial"/>
              </w:rPr>
            </w:pPr>
          </w:p>
        </w:tc>
        <w:tc>
          <w:tcPr>
            <w:tcW w:w="1175" w:type="dxa"/>
            <w:vAlign w:val="center"/>
          </w:tcPr>
          <w:p w14:paraId="23BBC051" w14:textId="77777777" w:rsidR="00E42997" w:rsidRPr="0018337D" w:rsidRDefault="00E42997" w:rsidP="00E42997">
            <w:pPr>
              <w:rPr>
                <w:rFonts w:cs="Arial"/>
              </w:rPr>
            </w:pPr>
          </w:p>
        </w:tc>
      </w:tr>
      <w:tr w:rsidR="00E42997" w:rsidRPr="0018337D" w14:paraId="4FC48A29" w14:textId="77777777" w:rsidTr="00D56941">
        <w:trPr>
          <w:trHeight w:val="454"/>
          <w:jc w:val="center"/>
        </w:trPr>
        <w:tc>
          <w:tcPr>
            <w:tcW w:w="1318" w:type="dxa"/>
            <w:vAlign w:val="center"/>
          </w:tcPr>
          <w:p w14:paraId="13922F00" w14:textId="77777777" w:rsidR="00E42997" w:rsidRPr="0018337D" w:rsidRDefault="00E42997" w:rsidP="00E42997">
            <w:pPr>
              <w:rPr>
                <w:rFonts w:cs="Arial"/>
              </w:rPr>
            </w:pPr>
          </w:p>
        </w:tc>
        <w:tc>
          <w:tcPr>
            <w:tcW w:w="1516" w:type="dxa"/>
            <w:vAlign w:val="center"/>
          </w:tcPr>
          <w:p w14:paraId="6A21C679" w14:textId="77777777" w:rsidR="00E42997" w:rsidRPr="0018337D" w:rsidRDefault="00E42997" w:rsidP="00E42997">
            <w:pPr>
              <w:rPr>
                <w:rFonts w:cs="Arial"/>
              </w:rPr>
            </w:pPr>
          </w:p>
        </w:tc>
        <w:tc>
          <w:tcPr>
            <w:tcW w:w="958" w:type="dxa"/>
            <w:vAlign w:val="center"/>
          </w:tcPr>
          <w:p w14:paraId="2CC807FE" w14:textId="77777777" w:rsidR="00E42997" w:rsidRPr="0018337D" w:rsidRDefault="00E42997" w:rsidP="00E42997">
            <w:pPr>
              <w:rPr>
                <w:rFonts w:cs="Arial"/>
              </w:rPr>
            </w:pPr>
          </w:p>
        </w:tc>
        <w:tc>
          <w:tcPr>
            <w:tcW w:w="1594" w:type="dxa"/>
            <w:vAlign w:val="center"/>
          </w:tcPr>
          <w:p w14:paraId="10E774AB" w14:textId="77777777" w:rsidR="00E42997" w:rsidRPr="0018337D" w:rsidRDefault="00E42997" w:rsidP="00E42997">
            <w:pPr>
              <w:rPr>
                <w:rFonts w:cs="Arial"/>
              </w:rPr>
            </w:pPr>
          </w:p>
        </w:tc>
        <w:tc>
          <w:tcPr>
            <w:tcW w:w="1452" w:type="dxa"/>
            <w:vAlign w:val="center"/>
          </w:tcPr>
          <w:p w14:paraId="1A736BFC" w14:textId="77777777" w:rsidR="00E42997" w:rsidRPr="0018337D" w:rsidRDefault="00E42997" w:rsidP="00E42997">
            <w:pPr>
              <w:rPr>
                <w:rFonts w:cs="Arial"/>
              </w:rPr>
            </w:pPr>
          </w:p>
        </w:tc>
        <w:tc>
          <w:tcPr>
            <w:tcW w:w="1200" w:type="dxa"/>
            <w:vAlign w:val="center"/>
          </w:tcPr>
          <w:p w14:paraId="59026E4C" w14:textId="77777777" w:rsidR="00E42997" w:rsidRPr="0018337D" w:rsidRDefault="00E42997" w:rsidP="00E42997">
            <w:pPr>
              <w:rPr>
                <w:rFonts w:cs="Arial"/>
              </w:rPr>
            </w:pPr>
          </w:p>
        </w:tc>
        <w:tc>
          <w:tcPr>
            <w:tcW w:w="1175" w:type="dxa"/>
            <w:vAlign w:val="center"/>
          </w:tcPr>
          <w:p w14:paraId="4D4E4BF3" w14:textId="77777777" w:rsidR="00E42997" w:rsidRPr="0018337D" w:rsidRDefault="00E42997" w:rsidP="00E42997">
            <w:pPr>
              <w:rPr>
                <w:rFonts w:cs="Arial"/>
              </w:rPr>
            </w:pPr>
          </w:p>
        </w:tc>
      </w:tr>
      <w:tr w:rsidR="00E42997" w:rsidRPr="0018337D" w14:paraId="02538108" w14:textId="77777777" w:rsidTr="00D56941">
        <w:trPr>
          <w:trHeight w:val="454"/>
          <w:jc w:val="center"/>
        </w:trPr>
        <w:tc>
          <w:tcPr>
            <w:tcW w:w="1318" w:type="dxa"/>
            <w:vMerge w:val="restart"/>
            <w:vAlign w:val="center"/>
          </w:tcPr>
          <w:p w14:paraId="41F51B6A" w14:textId="77777777" w:rsidR="00E42997" w:rsidRPr="0018337D" w:rsidRDefault="00E42997" w:rsidP="00E42997">
            <w:pPr>
              <w:pStyle w:val="af1"/>
              <w:rPr>
                <w:rFonts w:cs="Arial"/>
              </w:rPr>
            </w:pPr>
            <w:r w:rsidRPr="0018337D">
              <w:rPr>
                <w:rFonts w:cs="Arial" w:hint="eastAsia"/>
              </w:rPr>
              <w:t>搬运、储存防护要求</w:t>
            </w:r>
          </w:p>
          <w:p w14:paraId="73298726" w14:textId="77777777" w:rsidR="00E42997" w:rsidRPr="0018337D" w:rsidRDefault="00E42997" w:rsidP="00EF5083">
            <w:pPr>
              <w:pStyle w:val="af1"/>
              <w:rPr>
                <w:rFonts w:cs="Arial"/>
              </w:rPr>
            </w:pPr>
            <w:r w:rsidRPr="0018337D">
              <w:rPr>
                <w:rFonts w:cs="Arial"/>
              </w:rPr>
              <w:t>Requirements for transport</w:t>
            </w:r>
            <w:r w:rsidR="00EF5083" w:rsidRPr="0018337D">
              <w:rPr>
                <w:rFonts w:cs="Arial"/>
              </w:rPr>
              <w:t xml:space="preserve">, </w:t>
            </w:r>
            <w:r w:rsidRPr="0018337D">
              <w:rPr>
                <w:rFonts w:cs="Arial"/>
              </w:rPr>
              <w:t>storage and protection</w:t>
            </w:r>
          </w:p>
        </w:tc>
        <w:tc>
          <w:tcPr>
            <w:tcW w:w="7895" w:type="dxa"/>
            <w:gridSpan w:val="6"/>
            <w:vAlign w:val="center"/>
          </w:tcPr>
          <w:p w14:paraId="1B32AE40" w14:textId="77777777" w:rsidR="00E42997" w:rsidRPr="0018337D" w:rsidRDefault="00E42997" w:rsidP="00E42997">
            <w:pPr>
              <w:rPr>
                <w:rFonts w:cs="Arial"/>
              </w:rPr>
            </w:pPr>
            <w:r w:rsidRPr="0018337D">
              <w:rPr>
                <w:rFonts w:cs="Arial" w:hint="eastAsia"/>
              </w:rPr>
              <w:t>小心轻放</w:t>
            </w:r>
            <w:r w:rsidRPr="0018337D">
              <w:rPr>
                <w:rFonts w:cs="Arial"/>
              </w:rPr>
              <w:t xml:space="preserve"> </w:t>
            </w:r>
            <w:hyperlink r:id="rId14" w:tgtFrame="_self" w:history="1">
              <w:r w:rsidRPr="0018337D">
                <w:rPr>
                  <w:rFonts w:cs="Arial"/>
                </w:rPr>
                <w:t>handle with care</w:t>
              </w:r>
            </w:hyperlink>
            <w:r w:rsidRPr="0018337D">
              <w:rPr>
                <w:rFonts w:cs="Arial"/>
              </w:rPr>
              <w:t xml:space="preserve"> □  </w:t>
            </w:r>
            <w:r w:rsidRPr="0018337D">
              <w:rPr>
                <w:rFonts w:cs="Arial" w:hint="eastAsia"/>
              </w:rPr>
              <w:t>平稳移动</w:t>
            </w:r>
            <w:r w:rsidRPr="0018337D">
              <w:rPr>
                <w:rFonts w:cs="Arial" w:hint="eastAsia"/>
              </w:rPr>
              <w:t xml:space="preserve"> move smoothly</w:t>
            </w:r>
            <w:r w:rsidRPr="0018337D">
              <w:rPr>
                <w:rFonts w:cs="Arial" w:hint="eastAsia"/>
              </w:rPr>
              <w:t>□</w:t>
            </w:r>
            <w:r w:rsidRPr="0018337D">
              <w:rPr>
                <w:rFonts w:cs="Arial" w:hint="eastAsia"/>
              </w:rPr>
              <w:t xml:space="preserve">    </w:t>
            </w:r>
            <w:r w:rsidRPr="0018337D">
              <w:rPr>
                <w:rFonts w:cs="Arial" w:hint="eastAsia"/>
              </w:rPr>
              <w:t>防变形</w:t>
            </w:r>
            <w:r w:rsidRPr="0018337D">
              <w:rPr>
                <w:rFonts w:cs="Arial" w:hint="eastAsia"/>
              </w:rPr>
              <w:t xml:space="preserve"> no distortion </w:t>
            </w:r>
            <w:r w:rsidRPr="0018337D">
              <w:rPr>
                <w:rFonts w:cs="Arial" w:hint="eastAsia"/>
              </w:rPr>
              <w:t>□</w:t>
            </w:r>
            <w:r w:rsidRPr="0018337D">
              <w:rPr>
                <w:rFonts w:cs="Arial" w:hint="eastAsia"/>
              </w:rPr>
              <w:t xml:space="preserve">   no cash</w:t>
            </w:r>
            <w:r w:rsidRPr="0018337D">
              <w:rPr>
                <w:rFonts w:cs="Arial" w:hint="eastAsia"/>
              </w:rPr>
              <w:t>防撞击</w:t>
            </w:r>
            <w:r w:rsidRPr="0018337D">
              <w:rPr>
                <w:rFonts w:cs="Arial" w:hint="eastAsia"/>
              </w:rPr>
              <w:t xml:space="preserve"> </w:t>
            </w:r>
            <w:r w:rsidRPr="0018337D">
              <w:rPr>
                <w:rFonts w:cs="Arial" w:hint="eastAsia"/>
              </w:rPr>
              <w:t>□</w:t>
            </w:r>
          </w:p>
        </w:tc>
      </w:tr>
      <w:tr w:rsidR="00E42997" w:rsidRPr="0018337D" w14:paraId="7CDF670B" w14:textId="77777777" w:rsidTr="00D56941">
        <w:trPr>
          <w:trHeight w:val="454"/>
          <w:jc w:val="center"/>
        </w:trPr>
        <w:tc>
          <w:tcPr>
            <w:tcW w:w="1318" w:type="dxa"/>
            <w:vMerge/>
            <w:tcBorders>
              <w:bottom w:val="single" w:sz="8" w:space="0" w:color="auto"/>
            </w:tcBorders>
            <w:vAlign w:val="center"/>
          </w:tcPr>
          <w:p w14:paraId="5889B0B9" w14:textId="77777777" w:rsidR="00E42997" w:rsidRPr="0018337D" w:rsidRDefault="00E42997" w:rsidP="00E42997">
            <w:pPr>
              <w:rPr>
                <w:rFonts w:cs="Arial"/>
              </w:rPr>
            </w:pPr>
          </w:p>
        </w:tc>
        <w:tc>
          <w:tcPr>
            <w:tcW w:w="7895" w:type="dxa"/>
            <w:gridSpan w:val="6"/>
            <w:tcBorders>
              <w:bottom w:val="single" w:sz="8" w:space="0" w:color="auto"/>
            </w:tcBorders>
            <w:vAlign w:val="center"/>
          </w:tcPr>
          <w:p w14:paraId="354D987B" w14:textId="77777777" w:rsidR="00E42997" w:rsidRPr="0018337D" w:rsidRDefault="00E42997" w:rsidP="00E42997">
            <w:pPr>
              <w:rPr>
                <w:rFonts w:cs="Arial"/>
              </w:rPr>
            </w:pPr>
            <w:r w:rsidRPr="0018337D">
              <w:rPr>
                <w:rFonts w:cs="Arial" w:hint="eastAsia"/>
              </w:rPr>
              <w:t>建议室内存放</w:t>
            </w:r>
            <w:r w:rsidRPr="0018337D">
              <w:rPr>
                <w:rFonts w:cs="Arial" w:hint="eastAsia"/>
              </w:rPr>
              <w:t xml:space="preserve"> indoor storage  </w:t>
            </w:r>
            <w:r w:rsidRPr="0018337D">
              <w:rPr>
                <w:rFonts w:cs="Arial" w:hint="eastAsia"/>
              </w:rPr>
              <w:t>□</w:t>
            </w:r>
            <w:r w:rsidRPr="0018337D">
              <w:rPr>
                <w:rFonts w:cs="Arial" w:hint="eastAsia"/>
              </w:rPr>
              <w:t xml:space="preserve">    </w:t>
            </w:r>
            <w:r w:rsidRPr="0018337D">
              <w:rPr>
                <w:rFonts w:cs="Arial" w:hint="eastAsia"/>
              </w:rPr>
              <w:t>防潮</w:t>
            </w:r>
            <w:r w:rsidRPr="0018337D">
              <w:rPr>
                <w:rFonts w:cs="Arial" w:hint="eastAsia"/>
              </w:rPr>
              <w:t xml:space="preserve"> no moisture  </w:t>
            </w:r>
            <w:r w:rsidRPr="0018337D">
              <w:rPr>
                <w:rFonts w:cs="Arial" w:hint="eastAsia"/>
              </w:rPr>
              <w:t>□</w:t>
            </w:r>
            <w:r w:rsidRPr="0018337D">
              <w:rPr>
                <w:rFonts w:cs="Arial" w:hint="eastAsia"/>
              </w:rPr>
              <w:t xml:space="preserve">  </w:t>
            </w:r>
            <w:r w:rsidRPr="0018337D">
              <w:rPr>
                <w:rFonts w:cs="Arial" w:hint="eastAsia"/>
              </w:rPr>
              <w:t>防水</w:t>
            </w:r>
            <w:r w:rsidRPr="0018337D">
              <w:rPr>
                <w:rFonts w:cs="Arial" w:hint="eastAsia"/>
              </w:rPr>
              <w:t xml:space="preserve"> no water </w:t>
            </w:r>
            <w:r w:rsidRPr="0018337D">
              <w:rPr>
                <w:rFonts w:cs="Arial" w:hint="eastAsia"/>
              </w:rPr>
              <w:t>□</w:t>
            </w:r>
            <w:r w:rsidRPr="0018337D">
              <w:rPr>
                <w:rFonts w:cs="Arial" w:hint="eastAsia"/>
              </w:rPr>
              <w:t xml:space="preserve">    </w:t>
            </w:r>
            <w:r w:rsidRPr="0018337D">
              <w:rPr>
                <w:rFonts w:cs="Arial" w:hint="eastAsia"/>
              </w:rPr>
              <w:t>防火</w:t>
            </w:r>
            <w:r w:rsidRPr="0018337D">
              <w:rPr>
                <w:rFonts w:cs="Arial" w:hint="eastAsia"/>
              </w:rPr>
              <w:t xml:space="preserve">no fire </w:t>
            </w:r>
            <w:r w:rsidRPr="0018337D">
              <w:rPr>
                <w:rFonts w:cs="Arial" w:hint="eastAsia"/>
              </w:rPr>
              <w:t>□</w:t>
            </w:r>
            <w:r w:rsidRPr="0018337D">
              <w:rPr>
                <w:rFonts w:cs="Arial" w:hint="eastAsia"/>
              </w:rPr>
              <w:t xml:space="preserve">    </w:t>
            </w:r>
            <w:r w:rsidRPr="0018337D">
              <w:rPr>
                <w:rFonts w:cs="Arial" w:hint="eastAsia"/>
              </w:rPr>
              <w:t>防压</w:t>
            </w:r>
            <w:r w:rsidRPr="0018337D">
              <w:rPr>
                <w:rFonts w:cs="Arial" w:hint="eastAsia"/>
              </w:rPr>
              <w:t xml:space="preserve"> no pressure </w:t>
            </w:r>
            <w:r w:rsidRPr="0018337D">
              <w:rPr>
                <w:rFonts w:cs="Arial" w:hint="eastAsia"/>
              </w:rPr>
              <w:t>□</w:t>
            </w:r>
          </w:p>
        </w:tc>
      </w:tr>
    </w:tbl>
    <w:p w14:paraId="21811253" w14:textId="77777777" w:rsidR="00DE7C7E" w:rsidRPr="0018337D" w:rsidRDefault="00DE7C7E" w:rsidP="00DE7C7E">
      <w:pPr>
        <w:pStyle w:val="af"/>
        <w:rPr>
          <w:rFonts w:cs="Arial"/>
        </w:rPr>
      </w:pPr>
    </w:p>
    <w:p w14:paraId="6FA8C168" w14:textId="77777777" w:rsidR="00DE7C7E" w:rsidRPr="0018337D" w:rsidRDefault="00DE7C7E" w:rsidP="00DE7C7E">
      <w:pPr>
        <w:rPr>
          <w:rFonts w:cs="Arial"/>
        </w:rPr>
      </w:pPr>
    </w:p>
    <w:p w14:paraId="3810A905" w14:textId="77777777" w:rsidR="00EF5083" w:rsidRPr="0018337D" w:rsidRDefault="00EF5083" w:rsidP="00DE7C7E">
      <w:pPr>
        <w:rPr>
          <w:rFonts w:cs="Arial"/>
        </w:rPr>
      </w:pPr>
    </w:p>
    <w:p w14:paraId="7230F091" w14:textId="77777777" w:rsidR="00E42997" w:rsidRPr="0018337D" w:rsidRDefault="00E42997" w:rsidP="00E42997">
      <w:pPr>
        <w:tabs>
          <w:tab w:val="left" w:pos="4623"/>
        </w:tabs>
        <w:snapToGrid w:val="0"/>
        <w:jc w:val="center"/>
        <w:outlineLvl w:val="2"/>
        <w:rPr>
          <w:rFonts w:cs="Arial"/>
          <w:b/>
          <w:snapToGrid w:val="0"/>
          <w:sz w:val="30"/>
          <w:szCs w:val="30"/>
        </w:rPr>
      </w:pPr>
      <w:bookmarkStart w:id="101" w:name="_Toc317769627"/>
      <w:bookmarkStart w:id="102" w:name="_Toc155687637"/>
      <w:r w:rsidRPr="0018337D">
        <w:rPr>
          <w:rFonts w:cs="Arial" w:hint="eastAsia"/>
          <w:snapToGrid w:val="0"/>
        </w:rPr>
        <w:t>附件六</w:t>
      </w:r>
      <w:r w:rsidRPr="0018337D">
        <w:rPr>
          <w:rFonts w:cs="Arial"/>
          <w:snapToGrid w:val="0"/>
        </w:rPr>
        <w:t xml:space="preserve"> </w:t>
      </w:r>
      <w:r w:rsidRPr="0018337D">
        <w:rPr>
          <w:rFonts w:cs="Arial" w:hint="eastAsia"/>
          <w:b/>
          <w:snapToGrid w:val="0"/>
          <w:sz w:val="30"/>
          <w:szCs w:val="30"/>
        </w:rPr>
        <w:t>送货（装箱）清单</w:t>
      </w:r>
      <w:bookmarkEnd w:id="101"/>
      <w:bookmarkEnd w:id="102"/>
    </w:p>
    <w:p w14:paraId="5A89DD04" w14:textId="77777777" w:rsidR="00E42997" w:rsidRPr="0018337D" w:rsidRDefault="00E42997" w:rsidP="00E42997">
      <w:pPr>
        <w:tabs>
          <w:tab w:val="left" w:pos="4623"/>
        </w:tabs>
        <w:snapToGrid w:val="0"/>
        <w:jc w:val="center"/>
        <w:outlineLvl w:val="2"/>
        <w:rPr>
          <w:rFonts w:cs="Arial"/>
        </w:rPr>
      </w:pPr>
      <w:bookmarkStart w:id="103" w:name="_Toc155687638"/>
      <w:r w:rsidRPr="0018337D">
        <w:rPr>
          <w:rFonts w:cs="Arial"/>
        </w:rPr>
        <w:t>Appendix</w:t>
      </w:r>
      <w:r w:rsidRPr="0018337D">
        <w:rPr>
          <w:rStyle w:val="hps"/>
          <w:rFonts w:cs="Arial"/>
        </w:rPr>
        <w:t xml:space="preserve"> 6 </w:t>
      </w:r>
      <w:r w:rsidRPr="0018337D">
        <w:rPr>
          <w:rFonts w:cs="Arial"/>
        </w:rPr>
        <w:t>Delivery (</w:t>
      </w:r>
      <w:r w:rsidR="00B364EA" w:rsidRPr="0018337D">
        <w:rPr>
          <w:rFonts w:cs="Arial"/>
        </w:rPr>
        <w:t>Packing</w:t>
      </w:r>
      <w:r w:rsidRPr="0018337D">
        <w:rPr>
          <w:rFonts w:cs="Arial"/>
        </w:rPr>
        <w:t>) List</w:t>
      </w:r>
      <w:bookmarkEnd w:id="103"/>
    </w:p>
    <w:p w14:paraId="75F0C37B" w14:textId="77777777" w:rsidR="005141C3" w:rsidRPr="0018337D" w:rsidRDefault="005141C3" w:rsidP="005141C3">
      <w:pPr>
        <w:widowControl/>
        <w:spacing w:line="360" w:lineRule="auto"/>
        <w:rPr>
          <w:rFonts w:cs="Arial"/>
          <w:bCs/>
          <w:kern w:val="0"/>
          <w:sz w:val="36"/>
          <w:szCs w:val="36"/>
        </w:rPr>
      </w:pPr>
      <w:r w:rsidRPr="0018337D">
        <w:rPr>
          <w:rFonts w:cs="Arial"/>
          <w:bCs/>
          <w:kern w:val="0"/>
        </w:rPr>
        <w:t>PACKING LIST</w:t>
      </w:r>
    </w:p>
    <w:p w14:paraId="30884E81" w14:textId="77777777" w:rsidR="005141C3" w:rsidRPr="0018337D" w:rsidRDefault="005141C3" w:rsidP="005141C3">
      <w:pPr>
        <w:widowControl/>
        <w:spacing w:line="360" w:lineRule="auto"/>
        <w:rPr>
          <w:rFonts w:cs="Arial"/>
          <w:bCs/>
          <w:kern w:val="0"/>
          <w:sz w:val="36"/>
          <w:szCs w:val="36"/>
        </w:rPr>
      </w:pPr>
      <w:r w:rsidRPr="0018337D">
        <w:rPr>
          <w:rFonts w:cs="Arial"/>
          <w:bCs/>
          <w:kern w:val="0"/>
          <w:sz w:val="20"/>
          <w:szCs w:val="20"/>
        </w:rPr>
        <w:t>From: seller’s name and add</w:t>
      </w:r>
      <w:r w:rsidR="001B1F13" w:rsidRPr="0018337D">
        <w:rPr>
          <w:rFonts w:cs="Arial"/>
          <w:bCs/>
          <w:kern w:val="0"/>
          <w:sz w:val="20"/>
          <w:szCs w:val="20"/>
        </w:rPr>
        <w:t>ress</w:t>
      </w:r>
      <w:r w:rsidRPr="0018337D">
        <w:rPr>
          <w:rFonts w:cs="Arial"/>
          <w:bCs/>
          <w:kern w:val="0"/>
          <w:sz w:val="20"/>
          <w:szCs w:val="20"/>
        </w:rPr>
        <w:t xml:space="preserve">                                           P.O. No</w:t>
      </w:r>
    </w:p>
    <w:p w14:paraId="78387869" w14:textId="77777777" w:rsidR="005141C3" w:rsidRPr="0018337D" w:rsidRDefault="005141C3" w:rsidP="005141C3">
      <w:pPr>
        <w:widowControl/>
        <w:spacing w:line="360" w:lineRule="auto"/>
        <w:rPr>
          <w:rFonts w:cs="Arial"/>
          <w:bCs/>
          <w:kern w:val="0"/>
          <w:sz w:val="36"/>
          <w:szCs w:val="36"/>
        </w:rPr>
      </w:pPr>
      <w:r w:rsidRPr="0018337D">
        <w:rPr>
          <w:rFonts w:cs="Arial"/>
          <w:bCs/>
          <w:kern w:val="0"/>
          <w:sz w:val="20"/>
          <w:szCs w:val="20"/>
        </w:rPr>
        <w:t>To:</w:t>
      </w:r>
      <w:r w:rsidRPr="0018337D">
        <w:rPr>
          <w:rFonts w:cs="Arial"/>
          <w:szCs w:val="21"/>
        </w:rPr>
        <w:t xml:space="preserve"> </w:t>
      </w:r>
      <w:r w:rsidR="001B1F13" w:rsidRPr="0018337D">
        <w:rPr>
          <w:rFonts w:cs="Arial"/>
          <w:szCs w:val="21"/>
        </w:rPr>
        <w:t xml:space="preserve"> Wison Engineering Ltd. </w:t>
      </w:r>
      <w:r w:rsidRPr="0018337D">
        <w:rPr>
          <w:rFonts w:cs="Arial"/>
          <w:szCs w:val="21"/>
        </w:rPr>
        <w:t xml:space="preserve"> ;               </w:t>
      </w:r>
      <w:r w:rsidR="001B1F13" w:rsidRPr="0018337D">
        <w:rPr>
          <w:rFonts w:cs="Arial"/>
          <w:szCs w:val="21"/>
        </w:rPr>
        <w:t xml:space="preserve">             </w:t>
      </w:r>
      <w:r w:rsidRPr="0018337D">
        <w:rPr>
          <w:rFonts w:cs="Arial"/>
          <w:szCs w:val="21"/>
        </w:rPr>
        <w:t>Invoice No:</w:t>
      </w:r>
    </w:p>
    <w:p w14:paraId="29705446" w14:textId="77777777" w:rsidR="005141C3" w:rsidRPr="0018337D" w:rsidRDefault="005141C3" w:rsidP="005141C3">
      <w:pPr>
        <w:widowControl/>
        <w:spacing w:line="360" w:lineRule="auto"/>
        <w:rPr>
          <w:rFonts w:cs="Arial"/>
          <w:bCs/>
          <w:kern w:val="0"/>
          <w:szCs w:val="21"/>
        </w:rPr>
      </w:pPr>
      <w:r w:rsidRPr="0018337D">
        <w:rPr>
          <w:rFonts w:cs="Arial"/>
          <w:szCs w:val="21"/>
        </w:rPr>
        <w:t>Add:</w:t>
      </w:r>
      <w:r w:rsidR="00296172" w:rsidRPr="0018337D">
        <w:rPr>
          <w:rFonts w:cs="Arial"/>
          <w:szCs w:val="21"/>
        </w:rPr>
        <w:t xml:space="preserve">                     </w:t>
      </w:r>
      <w:r w:rsidRPr="0018337D">
        <w:rPr>
          <w:rFonts w:cs="Arial"/>
          <w:szCs w:val="21"/>
        </w:rPr>
        <w:t xml:space="preserve"> </w:t>
      </w:r>
      <w:r w:rsidRPr="0018337D">
        <w:rPr>
          <w:rFonts w:cs="Arial"/>
          <w:bCs/>
          <w:kern w:val="0"/>
          <w:szCs w:val="21"/>
        </w:rPr>
        <w:t xml:space="preserve">                          Description:</w:t>
      </w:r>
    </w:p>
    <w:p w14:paraId="555DCC48" w14:textId="77777777" w:rsidR="005141C3" w:rsidRPr="0018337D" w:rsidRDefault="005141C3" w:rsidP="005141C3">
      <w:pPr>
        <w:widowControl/>
        <w:spacing w:line="360" w:lineRule="auto"/>
        <w:rPr>
          <w:rFonts w:cs="Arial"/>
          <w:bCs/>
          <w:kern w:val="0"/>
          <w:szCs w:val="21"/>
        </w:rPr>
      </w:pPr>
      <w:r w:rsidRPr="0018337D">
        <w:rPr>
          <w:rFonts w:cs="Arial"/>
          <w:bCs/>
          <w:kern w:val="0"/>
          <w:szCs w:val="21"/>
        </w:rPr>
        <w:t>Tel:           Fax:                                 Container No:</w:t>
      </w:r>
    </w:p>
    <w:p w14:paraId="0A72D19B" w14:textId="6611EA06" w:rsidR="005141C3" w:rsidRPr="0018337D" w:rsidRDefault="005141C3" w:rsidP="005141C3">
      <w:pPr>
        <w:widowControl/>
        <w:spacing w:line="360" w:lineRule="auto"/>
        <w:rPr>
          <w:rFonts w:cs="Arial"/>
          <w:bCs/>
          <w:kern w:val="0"/>
          <w:szCs w:val="21"/>
        </w:rPr>
      </w:pPr>
      <w:r w:rsidRPr="0018337D">
        <w:rPr>
          <w:rFonts w:cs="Arial"/>
          <w:bCs/>
          <w:kern w:val="0"/>
          <w:szCs w:val="21"/>
        </w:rPr>
        <w:lastRenderedPageBreak/>
        <w:t xml:space="preserve">From </w:t>
      </w:r>
      <w:r w:rsidR="001B1F13" w:rsidRPr="0018337D">
        <w:rPr>
          <w:rFonts w:cs="Arial"/>
          <w:bCs/>
          <w:kern w:val="0"/>
          <w:szCs w:val="21"/>
        </w:rPr>
        <w:t>XXX</w:t>
      </w:r>
      <w:r w:rsidRPr="0018337D">
        <w:rPr>
          <w:rFonts w:cs="Arial"/>
          <w:bCs/>
          <w:kern w:val="0"/>
          <w:szCs w:val="21"/>
        </w:rPr>
        <w:t xml:space="preserve"> </w:t>
      </w:r>
      <w:r w:rsidR="00F55827" w:rsidRPr="0018337D">
        <w:rPr>
          <w:rFonts w:cs="Arial"/>
          <w:bCs/>
          <w:kern w:val="0"/>
          <w:szCs w:val="21"/>
        </w:rPr>
        <w:t>to XXX</w:t>
      </w:r>
      <w:r w:rsidRPr="0018337D">
        <w:rPr>
          <w:rFonts w:cs="Arial"/>
          <w:bCs/>
          <w:kern w:val="0"/>
          <w:szCs w:val="21"/>
        </w:rPr>
        <w:t xml:space="preserve">               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41"/>
        <w:gridCol w:w="1115"/>
        <w:gridCol w:w="1110"/>
        <w:gridCol w:w="1186"/>
        <w:gridCol w:w="659"/>
        <w:gridCol w:w="693"/>
        <w:gridCol w:w="656"/>
        <w:gridCol w:w="1585"/>
      </w:tblGrid>
      <w:tr w:rsidR="005141C3" w:rsidRPr="0018337D" w14:paraId="5022B54A" w14:textId="77777777" w:rsidTr="001F6533">
        <w:tc>
          <w:tcPr>
            <w:tcW w:w="807" w:type="dxa"/>
            <w:vMerge w:val="restart"/>
          </w:tcPr>
          <w:p w14:paraId="71DFECEA" w14:textId="77777777" w:rsidR="005141C3" w:rsidRPr="0018337D" w:rsidRDefault="005141C3" w:rsidP="001F6533">
            <w:pPr>
              <w:widowControl/>
              <w:spacing w:line="360" w:lineRule="auto"/>
              <w:rPr>
                <w:rFonts w:cs="Arial"/>
                <w:bCs/>
                <w:kern w:val="0"/>
                <w:szCs w:val="21"/>
              </w:rPr>
            </w:pPr>
            <w:r w:rsidRPr="0018337D">
              <w:rPr>
                <w:rFonts w:cs="Arial"/>
                <w:bCs/>
                <w:kern w:val="0"/>
                <w:szCs w:val="21"/>
              </w:rPr>
              <w:t>Item</w:t>
            </w:r>
          </w:p>
        </w:tc>
        <w:tc>
          <w:tcPr>
            <w:tcW w:w="1330" w:type="dxa"/>
            <w:vMerge w:val="restart"/>
          </w:tcPr>
          <w:p w14:paraId="3690C365" w14:textId="77777777" w:rsidR="005141C3" w:rsidRPr="0018337D" w:rsidRDefault="005141C3" w:rsidP="001F6533">
            <w:pPr>
              <w:widowControl/>
              <w:spacing w:line="360" w:lineRule="auto"/>
              <w:rPr>
                <w:rFonts w:cs="Arial"/>
                <w:bCs/>
                <w:kern w:val="0"/>
                <w:szCs w:val="21"/>
              </w:rPr>
            </w:pPr>
            <w:r w:rsidRPr="0018337D">
              <w:rPr>
                <w:rFonts w:cs="Arial"/>
                <w:bCs/>
                <w:kern w:val="0"/>
                <w:szCs w:val="21"/>
              </w:rPr>
              <w:t>Package No</w:t>
            </w:r>
          </w:p>
        </w:tc>
        <w:tc>
          <w:tcPr>
            <w:tcW w:w="1297" w:type="dxa"/>
            <w:vMerge w:val="restart"/>
          </w:tcPr>
          <w:p w14:paraId="6AA4D33A" w14:textId="77777777" w:rsidR="005141C3" w:rsidRPr="0018337D" w:rsidRDefault="005141C3" w:rsidP="001F6533">
            <w:pPr>
              <w:widowControl/>
              <w:spacing w:line="360" w:lineRule="auto"/>
              <w:rPr>
                <w:rFonts w:cs="Arial"/>
                <w:bCs/>
                <w:kern w:val="0"/>
                <w:szCs w:val="21"/>
              </w:rPr>
            </w:pPr>
            <w:r w:rsidRPr="0018337D">
              <w:rPr>
                <w:rFonts w:cs="Arial"/>
                <w:bCs/>
                <w:kern w:val="0"/>
                <w:sz w:val="20"/>
                <w:szCs w:val="20"/>
              </w:rPr>
              <w:t>Packing Style</w:t>
            </w:r>
          </w:p>
        </w:tc>
        <w:tc>
          <w:tcPr>
            <w:tcW w:w="1030" w:type="dxa"/>
            <w:vMerge w:val="restart"/>
          </w:tcPr>
          <w:p w14:paraId="50485A98" w14:textId="77777777" w:rsidR="005141C3" w:rsidRPr="0018337D" w:rsidRDefault="005141C3" w:rsidP="001F6533">
            <w:pPr>
              <w:widowControl/>
              <w:spacing w:line="360" w:lineRule="auto"/>
              <w:rPr>
                <w:rFonts w:cs="Arial"/>
                <w:bCs/>
                <w:kern w:val="0"/>
                <w:szCs w:val="21"/>
              </w:rPr>
            </w:pPr>
            <w:r w:rsidRPr="0018337D">
              <w:rPr>
                <w:rFonts w:cs="Arial"/>
                <w:bCs/>
                <w:kern w:val="0"/>
                <w:szCs w:val="21"/>
              </w:rPr>
              <w:t>G.W(kg)</w:t>
            </w:r>
          </w:p>
        </w:tc>
        <w:tc>
          <w:tcPr>
            <w:tcW w:w="1272" w:type="dxa"/>
            <w:vMerge w:val="restart"/>
          </w:tcPr>
          <w:p w14:paraId="02C86319" w14:textId="77777777" w:rsidR="005141C3" w:rsidRPr="0018337D" w:rsidRDefault="005141C3" w:rsidP="001F6533">
            <w:pPr>
              <w:widowControl/>
              <w:spacing w:line="360" w:lineRule="auto"/>
              <w:rPr>
                <w:rFonts w:cs="Arial"/>
                <w:bCs/>
                <w:kern w:val="0"/>
                <w:szCs w:val="21"/>
              </w:rPr>
            </w:pPr>
            <w:r w:rsidRPr="0018337D">
              <w:rPr>
                <w:rFonts w:cs="Arial"/>
                <w:bCs/>
                <w:kern w:val="0"/>
                <w:szCs w:val="21"/>
              </w:rPr>
              <w:t>N.W(kg)</w:t>
            </w:r>
          </w:p>
        </w:tc>
        <w:tc>
          <w:tcPr>
            <w:tcW w:w="2533" w:type="dxa"/>
            <w:gridSpan w:val="3"/>
          </w:tcPr>
          <w:p w14:paraId="5C8E5C72" w14:textId="77777777" w:rsidR="005141C3" w:rsidRPr="0018337D" w:rsidRDefault="005141C3" w:rsidP="001F6533">
            <w:pPr>
              <w:widowControl/>
              <w:spacing w:line="360" w:lineRule="auto"/>
              <w:ind w:firstLineChars="150" w:firstLine="300"/>
              <w:rPr>
                <w:rFonts w:cs="Arial"/>
                <w:bCs/>
                <w:kern w:val="0"/>
                <w:szCs w:val="21"/>
              </w:rPr>
            </w:pPr>
            <w:r w:rsidRPr="0018337D">
              <w:rPr>
                <w:rFonts w:cs="Arial"/>
                <w:bCs/>
                <w:kern w:val="0"/>
                <w:sz w:val="20"/>
                <w:szCs w:val="20"/>
              </w:rPr>
              <w:t>Dimension (cm)</w:t>
            </w:r>
          </w:p>
        </w:tc>
        <w:tc>
          <w:tcPr>
            <w:tcW w:w="1725" w:type="dxa"/>
            <w:vMerge w:val="restart"/>
          </w:tcPr>
          <w:p w14:paraId="5C7D5B41" w14:textId="77777777" w:rsidR="005141C3" w:rsidRPr="0018337D" w:rsidRDefault="005141C3" w:rsidP="001F6533">
            <w:pPr>
              <w:widowControl/>
              <w:spacing w:line="360" w:lineRule="auto"/>
              <w:rPr>
                <w:rFonts w:cs="Arial"/>
                <w:bCs/>
                <w:kern w:val="0"/>
                <w:szCs w:val="21"/>
              </w:rPr>
            </w:pPr>
            <w:r w:rsidRPr="0018337D">
              <w:rPr>
                <w:rFonts w:cs="Arial"/>
                <w:bCs/>
                <w:kern w:val="0"/>
                <w:sz w:val="20"/>
                <w:szCs w:val="20"/>
              </w:rPr>
              <w:t>Measurement (CBM)</w:t>
            </w:r>
          </w:p>
        </w:tc>
      </w:tr>
      <w:tr w:rsidR="005141C3" w:rsidRPr="0018337D" w14:paraId="31736381" w14:textId="77777777" w:rsidTr="001F6533">
        <w:tc>
          <w:tcPr>
            <w:tcW w:w="807" w:type="dxa"/>
            <w:vMerge/>
          </w:tcPr>
          <w:p w14:paraId="5E91A834" w14:textId="77777777" w:rsidR="005141C3" w:rsidRPr="0018337D" w:rsidRDefault="005141C3" w:rsidP="001F6533">
            <w:pPr>
              <w:widowControl/>
              <w:spacing w:line="360" w:lineRule="auto"/>
              <w:rPr>
                <w:rFonts w:cs="Arial"/>
                <w:bCs/>
                <w:kern w:val="0"/>
                <w:szCs w:val="21"/>
              </w:rPr>
            </w:pPr>
          </w:p>
        </w:tc>
        <w:tc>
          <w:tcPr>
            <w:tcW w:w="1330" w:type="dxa"/>
            <w:vMerge/>
          </w:tcPr>
          <w:p w14:paraId="14EEC84E" w14:textId="77777777" w:rsidR="005141C3" w:rsidRPr="0018337D" w:rsidRDefault="005141C3" w:rsidP="001F6533">
            <w:pPr>
              <w:widowControl/>
              <w:spacing w:line="360" w:lineRule="auto"/>
              <w:rPr>
                <w:rFonts w:cs="Arial"/>
                <w:bCs/>
                <w:kern w:val="0"/>
                <w:szCs w:val="21"/>
              </w:rPr>
            </w:pPr>
          </w:p>
        </w:tc>
        <w:tc>
          <w:tcPr>
            <w:tcW w:w="1297" w:type="dxa"/>
            <w:vMerge/>
          </w:tcPr>
          <w:p w14:paraId="27872404" w14:textId="77777777" w:rsidR="005141C3" w:rsidRPr="0018337D" w:rsidRDefault="005141C3" w:rsidP="001F6533">
            <w:pPr>
              <w:widowControl/>
              <w:spacing w:line="360" w:lineRule="auto"/>
              <w:rPr>
                <w:rFonts w:cs="Arial"/>
                <w:bCs/>
                <w:kern w:val="0"/>
                <w:szCs w:val="21"/>
              </w:rPr>
            </w:pPr>
          </w:p>
        </w:tc>
        <w:tc>
          <w:tcPr>
            <w:tcW w:w="1030" w:type="dxa"/>
            <w:vMerge/>
          </w:tcPr>
          <w:p w14:paraId="067D7277" w14:textId="77777777" w:rsidR="005141C3" w:rsidRPr="0018337D" w:rsidRDefault="005141C3" w:rsidP="001F6533">
            <w:pPr>
              <w:widowControl/>
              <w:spacing w:line="360" w:lineRule="auto"/>
              <w:rPr>
                <w:rFonts w:cs="Arial"/>
                <w:bCs/>
                <w:kern w:val="0"/>
                <w:szCs w:val="21"/>
              </w:rPr>
            </w:pPr>
          </w:p>
        </w:tc>
        <w:tc>
          <w:tcPr>
            <w:tcW w:w="1272" w:type="dxa"/>
            <w:vMerge/>
          </w:tcPr>
          <w:p w14:paraId="159CFDE0" w14:textId="77777777" w:rsidR="005141C3" w:rsidRPr="0018337D" w:rsidRDefault="005141C3" w:rsidP="001F6533">
            <w:pPr>
              <w:widowControl/>
              <w:spacing w:line="360" w:lineRule="auto"/>
              <w:rPr>
                <w:rFonts w:cs="Arial"/>
                <w:bCs/>
                <w:kern w:val="0"/>
                <w:szCs w:val="21"/>
              </w:rPr>
            </w:pPr>
          </w:p>
        </w:tc>
        <w:tc>
          <w:tcPr>
            <w:tcW w:w="844" w:type="dxa"/>
          </w:tcPr>
          <w:p w14:paraId="42C42828" w14:textId="77777777" w:rsidR="005141C3" w:rsidRPr="0018337D" w:rsidRDefault="005141C3" w:rsidP="001F6533">
            <w:pPr>
              <w:widowControl/>
              <w:spacing w:line="360" w:lineRule="auto"/>
              <w:rPr>
                <w:rFonts w:cs="Arial"/>
                <w:bCs/>
                <w:kern w:val="0"/>
                <w:szCs w:val="21"/>
              </w:rPr>
            </w:pPr>
            <w:r w:rsidRPr="0018337D">
              <w:rPr>
                <w:rFonts w:cs="Arial"/>
                <w:bCs/>
                <w:kern w:val="0"/>
                <w:szCs w:val="21"/>
              </w:rPr>
              <w:t>L</w:t>
            </w:r>
          </w:p>
        </w:tc>
        <w:tc>
          <w:tcPr>
            <w:tcW w:w="844" w:type="dxa"/>
          </w:tcPr>
          <w:p w14:paraId="7A455FB1" w14:textId="77777777" w:rsidR="005141C3" w:rsidRPr="0018337D" w:rsidRDefault="005141C3" w:rsidP="001F6533">
            <w:pPr>
              <w:widowControl/>
              <w:spacing w:line="360" w:lineRule="auto"/>
              <w:rPr>
                <w:rFonts w:cs="Arial"/>
                <w:bCs/>
                <w:kern w:val="0"/>
                <w:szCs w:val="21"/>
              </w:rPr>
            </w:pPr>
            <w:r w:rsidRPr="0018337D">
              <w:rPr>
                <w:rFonts w:cs="Arial"/>
                <w:bCs/>
                <w:kern w:val="0"/>
                <w:szCs w:val="21"/>
              </w:rPr>
              <w:t>W</w:t>
            </w:r>
          </w:p>
        </w:tc>
        <w:tc>
          <w:tcPr>
            <w:tcW w:w="845" w:type="dxa"/>
          </w:tcPr>
          <w:p w14:paraId="52750F59" w14:textId="77777777" w:rsidR="005141C3" w:rsidRPr="0018337D" w:rsidRDefault="005141C3" w:rsidP="001F6533">
            <w:pPr>
              <w:widowControl/>
              <w:spacing w:line="360" w:lineRule="auto"/>
              <w:rPr>
                <w:rFonts w:cs="Arial"/>
                <w:bCs/>
                <w:kern w:val="0"/>
                <w:szCs w:val="21"/>
              </w:rPr>
            </w:pPr>
            <w:r w:rsidRPr="0018337D">
              <w:rPr>
                <w:rFonts w:cs="Arial"/>
                <w:bCs/>
                <w:kern w:val="0"/>
                <w:szCs w:val="21"/>
              </w:rPr>
              <w:t>H</w:t>
            </w:r>
          </w:p>
        </w:tc>
        <w:tc>
          <w:tcPr>
            <w:tcW w:w="1725" w:type="dxa"/>
            <w:vMerge/>
          </w:tcPr>
          <w:p w14:paraId="6FDAA185" w14:textId="77777777" w:rsidR="005141C3" w:rsidRPr="0018337D" w:rsidRDefault="005141C3" w:rsidP="001F6533">
            <w:pPr>
              <w:widowControl/>
              <w:spacing w:line="360" w:lineRule="auto"/>
              <w:rPr>
                <w:rFonts w:cs="Arial"/>
                <w:bCs/>
                <w:kern w:val="0"/>
                <w:szCs w:val="21"/>
              </w:rPr>
            </w:pPr>
          </w:p>
        </w:tc>
      </w:tr>
      <w:tr w:rsidR="005141C3" w:rsidRPr="0018337D" w14:paraId="42241023" w14:textId="77777777" w:rsidTr="001F6533">
        <w:tc>
          <w:tcPr>
            <w:tcW w:w="807" w:type="dxa"/>
          </w:tcPr>
          <w:p w14:paraId="32BD0CD4" w14:textId="77777777" w:rsidR="005141C3" w:rsidRPr="0018337D" w:rsidRDefault="005141C3" w:rsidP="001F6533">
            <w:pPr>
              <w:widowControl/>
              <w:spacing w:line="360" w:lineRule="auto"/>
              <w:rPr>
                <w:rFonts w:cs="Arial"/>
                <w:bCs/>
                <w:kern w:val="0"/>
                <w:szCs w:val="21"/>
              </w:rPr>
            </w:pPr>
            <w:r w:rsidRPr="0018337D">
              <w:rPr>
                <w:rFonts w:cs="Arial"/>
                <w:bCs/>
                <w:kern w:val="0"/>
                <w:szCs w:val="21"/>
              </w:rPr>
              <w:t>1</w:t>
            </w:r>
          </w:p>
        </w:tc>
        <w:tc>
          <w:tcPr>
            <w:tcW w:w="1330" w:type="dxa"/>
          </w:tcPr>
          <w:p w14:paraId="19A1E700" w14:textId="77777777" w:rsidR="005141C3" w:rsidRPr="0018337D" w:rsidRDefault="005141C3" w:rsidP="001F6533">
            <w:pPr>
              <w:widowControl/>
              <w:spacing w:line="360" w:lineRule="auto"/>
              <w:rPr>
                <w:rFonts w:cs="Arial"/>
                <w:bCs/>
                <w:kern w:val="0"/>
                <w:szCs w:val="21"/>
              </w:rPr>
            </w:pPr>
          </w:p>
        </w:tc>
        <w:tc>
          <w:tcPr>
            <w:tcW w:w="1297" w:type="dxa"/>
          </w:tcPr>
          <w:p w14:paraId="7327B780" w14:textId="77777777" w:rsidR="005141C3" w:rsidRPr="0018337D" w:rsidRDefault="005141C3" w:rsidP="001F6533">
            <w:pPr>
              <w:widowControl/>
              <w:spacing w:line="360" w:lineRule="auto"/>
              <w:rPr>
                <w:rFonts w:cs="Arial"/>
                <w:bCs/>
                <w:kern w:val="0"/>
                <w:szCs w:val="21"/>
              </w:rPr>
            </w:pPr>
          </w:p>
        </w:tc>
        <w:tc>
          <w:tcPr>
            <w:tcW w:w="1030" w:type="dxa"/>
          </w:tcPr>
          <w:p w14:paraId="55B794CC" w14:textId="77777777" w:rsidR="005141C3" w:rsidRPr="0018337D" w:rsidRDefault="005141C3" w:rsidP="001F6533">
            <w:pPr>
              <w:widowControl/>
              <w:spacing w:line="360" w:lineRule="auto"/>
              <w:rPr>
                <w:rFonts w:cs="Arial"/>
                <w:bCs/>
                <w:kern w:val="0"/>
                <w:szCs w:val="21"/>
              </w:rPr>
            </w:pPr>
          </w:p>
        </w:tc>
        <w:tc>
          <w:tcPr>
            <w:tcW w:w="1272" w:type="dxa"/>
          </w:tcPr>
          <w:p w14:paraId="7ED43424" w14:textId="77777777" w:rsidR="005141C3" w:rsidRPr="0018337D" w:rsidRDefault="005141C3" w:rsidP="001F6533">
            <w:pPr>
              <w:widowControl/>
              <w:spacing w:line="360" w:lineRule="auto"/>
              <w:rPr>
                <w:rFonts w:cs="Arial"/>
                <w:bCs/>
                <w:kern w:val="0"/>
                <w:szCs w:val="21"/>
              </w:rPr>
            </w:pPr>
          </w:p>
        </w:tc>
        <w:tc>
          <w:tcPr>
            <w:tcW w:w="844" w:type="dxa"/>
          </w:tcPr>
          <w:p w14:paraId="2DE147B5" w14:textId="77777777" w:rsidR="005141C3" w:rsidRPr="0018337D" w:rsidRDefault="005141C3" w:rsidP="001F6533">
            <w:pPr>
              <w:widowControl/>
              <w:spacing w:line="360" w:lineRule="auto"/>
              <w:rPr>
                <w:rFonts w:cs="Arial"/>
                <w:bCs/>
                <w:kern w:val="0"/>
                <w:szCs w:val="21"/>
              </w:rPr>
            </w:pPr>
          </w:p>
        </w:tc>
        <w:tc>
          <w:tcPr>
            <w:tcW w:w="844" w:type="dxa"/>
          </w:tcPr>
          <w:p w14:paraId="3688C3B2" w14:textId="77777777" w:rsidR="005141C3" w:rsidRPr="0018337D" w:rsidRDefault="005141C3" w:rsidP="001F6533">
            <w:pPr>
              <w:widowControl/>
              <w:spacing w:line="360" w:lineRule="auto"/>
              <w:rPr>
                <w:rFonts w:cs="Arial"/>
                <w:bCs/>
                <w:kern w:val="0"/>
                <w:szCs w:val="21"/>
              </w:rPr>
            </w:pPr>
          </w:p>
        </w:tc>
        <w:tc>
          <w:tcPr>
            <w:tcW w:w="845" w:type="dxa"/>
          </w:tcPr>
          <w:p w14:paraId="37C84E71" w14:textId="77777777" w:rsidR="005141C3" w:rsidRPr="0018337D" w:rsidRDefault="005141C3" w:rsidP="001F6533">
            <w:pPr>
              <w:widowControl/>
              <w:spacing w:line="360" w:lineRule="auto"/>
              <w:rPr>
                <w:rFonts w:cs="Arial"/>
                <w:bCs/>
                <w:kern w:val="0"/>
                <w:szCs w:val="21"/>
              </w:rPr>
            </w:pPr>
          </w:p>
        </w:tc>
        <w:tc>
          <w:tcPr>
            <w:tcW w:w="1725" w:type="dxa"/>
          </w:tcPr>
          <w:p w14:paraId="1A762988" w14:textId="77777777" w:rsidR="005141C3" w:rsidRPr="0018337D" w:rsidRDefault="005141C3" w:rsidP="001F6533">
            <w:pPr>
              <w:widowControl/>
              <w:spacing w:line="360" w:lineRule="auto"/>
              <w:rPr>
                <w:rFonts w:cs="Arial"/>
                <w:bCs/>
                <w:kern w:val="0"/>
                <w:szCs w:val="21"/>
              </w:rPr>
            </w:pPr>
          </w:p>
        </w:tc>
      </w:tr>
      <w:tr w:rsidR="005141C3" w:rsidRPr="0018337D" w14:paraId="2077EB48" w14:textId="77777777" w:rsidTr="001F6533">
        <w:tc>
          <w:tcPr>
            <w:tcW w:w="807" w:type="dxa"/>
          </w:tcPr>
          <w:p w14:paraId="7C8BDE5C" w14:textId="77777777" w:rsidR="005141C3" w:rsidRPr="0018337D" w:rsidRDefault="005141C3" w:rsidP="001F6533">
            <w:pPr>
              <w:widowControl/>
              <w:spacing w:line="360" w:lineRule="auto"/>
              <w:rPr>
                <w:rFonts w:cs="Arial"/>
                <w:bCs/>
                <w:kern w:val="0"/>
                <w:szCs w:val="21"/>
              </w:rPr>
            </w:pPr>
            <w:r w:rsidRPr="0018337D">
              <w:rPr>
                <w:rFonts w:cs="Arial"/>
                <w:bCs/>
                <w:kern w:val="0"/>
                <w:szCs w:val="21"/>
              </w:rPr>
              <w:t>2</w:t>
            </w:r>
          </w:p>
        </w:tc>
        <w:tc>
          <w:tcPr>
            <w:tcW w:w="1330" w:type="dxa"/>
          </w:tcPr>
          <w:p w14:paraId="1CDE72D9" w14:textId="77777777" w:rsidR="005141C3" w:rsidRPr="0018337D" w:rsidRDefault="005141C3" w:rsidP="001F6533">
            <w:pPr>
              <w:widowControl/>
              <w:spacing w:line="360" w:lineRule="auto"/>
              <w:rPr>
                <w:rFonts w:cs="Arial"/>
                <w:bCs/>
                <w:kern w:val="0"/>
                <w:szCs w:val="21"/>
              </w:rPr>
            </w:pPr>
          </w:p>
        </w:tc>
        <w:tc>
          <w:tcPr>
            <w:tcW w:w="1297" w:type="dxa"/>
          </w:tcPr>
          <w:p w14:paraId="1CE8B963" w14:textId="77777777" w:rsidR="005141C3" w:rsidRPr="0018337D" w:rsidRDefault="005141C3" w:rsidP="001F6533">
            <w:pPr>
              <w:widowControl/>
              <w:spacing w:line="360" w:lineRule="auto"/>
              <w:rPr>
                <w:rFonts w:cs="Arial"/>
                <w:bCs/>
                <w:kern w:val="0"/>
                <w:szCs w:val="21"/>
              </w:rPr>
            </w:pPr>
          </w:p>
        </w:tc>
        <w:tc>
          <w:tcPr>
            <w:tcW w:w="1030" w:type="dxa"/>
          </w:tcPr>
          <w:p w14:paraId="271CDA8A" w14:textId="77777777" w:rsidR="005141C3" w:rsidRPr="0018337D" w:rsidRDefault="005141C3" w:rsidP="001F6533">
            <w:pPr>
              <w:widowControl/>
              <w:spacing w:line="360" w:lineRule="auto"/>
              <w:rPr>
                <w:rFonts w:cs="Arial"/>
                <w:bCs/>
                <w:kern w:val="0"/>
                <w:szCs w:val="21"/>
              </w:rPr>
            </w:pPr>
          </w:p>
        </w:tc>
        <w:tc>
          <w:tcPr>
            <w:tcW w:w="1272" w:type="dxa"/>
          </w:tcPr>
          <w:p w14:paraId="18F8B63A" w14:textId="77777777" w:rsidR="005141C3" w:rsidRPr="0018337D" w:rsidRDefault="005141C3" w:rsidP="001F6533">
            <w:pPr>
              <w:widowControl/>
              <w:spacing w:line="360" w:lineRule="auto"/>
              <w:rPr>
                <w:rFonts w:cs="Arial"/>
                <w:bCs/>
                <w:kern w:val="0"/>
                <w:szCs w:val="21"/>
              </w:rPr>
            </w:pPr>
          </w:p>
        </w:tc>
        <w:tc>
          <w:tcPr>
            <w:tcW w:w="844" w:type="dxa"/>
          </w:tcPr>
          <w:p w14:paraId="18739D99" w14:textId="77777777" w:rsidR="005141C3" w:rsidRPr="0018337D" w:rsidRDefault="005141C3" w:rsidP="001F6533">
            <w:pPr>
              <w:widowControl/>
              <w:spacing w:line="360" w:lineRule="auto"/>
              <w:rPr>
                <w:rFonts w:cs="Arial"/>
                <w:bCs/>
                <w:kern w:val="0"/>
                <w:szCs w:val="21"/>
              </w:rPr>
            </w:pPr>
          </w:p>
        </w:tc>
        <w:tc>
          <w:tcPr>
            <w:tcW w:w="844" w:type="dxa"/>
          </w:tcPr>
          <w:p w14:paraId="2671B7D9" w14:textId="77777777" w:rsidR="005141C3" w:rsidRPr="0018337D" w:rsidRDefault="005141C3" w:rsidP="001F6533">
            <w:pPr>
              <w:widowControl/>
              <w:spacing w:line="360" w:lineRule="auto"/>
              <w:rPr>
                <w:rFonts w:cs="Arial"/>
                <w:bCs/>
                <w:kern w:val="0"/>
                <w:szCs w:val="21"/>
              </w:rPr>
            </w:pPr>
          </w:p>
        </w:tc>
        <w:tc>
          <w:tcPr>
            <w:tcW w:w="845" w:type="dxa"/>
          </w:tcPr>
          <w:p w14:paraId="73A6BB53" w14:textId="77777777" w:rsidR="005141C3" w:rsidRPr="0018337D" w:rsidRDefault="005141C3" w:rsidP="001F6533">
            <w:pPr>
              <w:widowControl/>
              <w:spacing w:line="360" w:lineRule="auto"/>
              <w:rPr>
                <w:rFonts w:cs="Arial"/>
                <w:bCs/>
                <w:kern w:val="0"/>
                <w:szCs w:val="21"/>
              </w:rPr>
            </w:pPr>
          </w:p>
        </w:tc>
        <w:tc>
          <w:tcPr>
            <w:tcW w:w="1725" w:type="dxa"/>
          </w:tcPr>
          <w:p w14:paraId="5E6D4188" w14:textId="77777777" w:rsidR="005141C3" w:rsidRPr="0018337D" w:rsidRDefault="005141C3" w:rsidP="001F6533">
            <w:pPr>
              <w:widowControl/>
              <w:spacing w:line="360" w:lineRule="auto"/>
              <w:rPr>
                <w:rFonts w:cs="Arial"/>
                <w:bCs/>
                <w:kern w:val="0"/>
                <w:szCs w:val="21"/>
              </w:rPr>
            </w:pPr>
          </w:p>
        </w:tc>
      </w:tr>
      <w:tr w:rsidR="005141C3" w:rsidRPr="0018337D" w14:paraId="4369193D" w14:textId="77777777" w:rsidTr="001F6533">
        <w:trPr>
          <w:trHeight w:val="604"/>
        </w:trPr>
        <w:tc>
          <w:tcPr>
            <w:tcW w:w="807" w:type="dxa"/>
          </w:tcPr>
          <w:p w14:paraId="3389D9B6" w14:textId="77777777" w:rsidR="005141C3" w:rsidRPr="0018337D" w:rsidRDefault="005141C3" w:rsidP="001F6533">
            <w:pPr>
              <w:widowControl/>
              <w:spacing w:line="360" w:lineRule="auto"/>
              <w:rPr>
                <w:rFonts w:cs="Arial"/>
                <w:bCs/>
                <w:kern w:val="0"/>
                <w:szCs w:val="21"/>
              </w:rPr>
            </w:pPr>
            <w:r w:rsidRPr="0018337D">
              <w:rPr>
                <w:rFonts w:cs="Arial"/>
                <w:bCs/>
                <w:kern w:val="0"/>
                <w:szCs w:val="21"/>
              </w:rPr>
              <w:t>Total:</w:t>
            </w:r>
          </w:p>
        </w:tc>
        <w:tc>
          <w:tcPr>
            <w:tcW w:w="1330" w:type="dxa"/>
          </w:tcPr>
          <w:p w14:paraId="4A71E991" w14:textId="77777777" w:rsidR="005141C3" w:rsidRPr="0018337D" w:rsidRDefault="005141C3" w:rsidP="001F6533">
            <w:pPr>
              <w:widowControl/>
              <w:spacing w:line="360" w:lineRule="auto"/>
              <w:rPr>
                <w:rFonts w:cs="Arial"/>
                <w:bCs/>
                <w:kern w:val="0"/>
                <w:szCs w:val="21"/>
              </w:rPr>
            </w:pPr>
          </w:p>
        </w:tc>
        <w:tc>
          <w:tcPr>
            <w:tcW w:w="1297" w:type="dxa"/>
          </w:tcPr>
          <w:p w14:paraId="0F1A4056" w14:textId="77777777" w:rsidR="005141C3" w:rsidRPr="0018337D" w:rsidRDefault="005141C3" w:rsidP="001F6533">
            <w:pPr>
              <w:widowControl/>
              <w:spacing w:line="360" w:lineRule="auto"/>
              <w:rPr>
                <w:rFonts w:cs="Arial"/>
                <w:bCs/>
                <w:kern w:val="0"/>
                <w:szCs w:val="21"/>
              </w:rPr>
            </w:pPr>
          </w:p>
        </w:tc>
        <w:tc>
          <w:tcPr>
            <w:tcW w:w="1030" w:type="dxa"/>
          </w:tcPr>
          <w:p w14:paraId="7D22E2DA" w14:textId="77777777" w:rsidR="005141C3" w:rsidRPr="0018337D" w:rsidRDefault="005141C3" w:rsidP="001F6533">
            <w:pPr>
              <w:widowControl/>
              <w:spacing w:line="360" w:lineRule="auto"/>
              <w:rPr>
                <w:rFonts w:cs="Arial"/>
                <w:bCs/>
                <w:kern w:val="0"/>
                <w:szCs w:val="21"/>
              </w:rPr>
            </w:pPr>
          </w:p>
        </w:tc>
        <w:tc>
          <w:tcPr>
            <w:tcW w:w="1272" w:type="dxa"/>
          </w:tcPr>
          <w:p w14:paraId="3E65CD91" w14:textId="77777777" w:rsidR="005141C3" w:rsidRPr="0018337D" w:rsidRDefault="005141C3" w:rsidP="001F6533">
            <w:pPr>
              <w:widowControl/>
              <w:spacing w:line="360" w:lineRule="auto"/>
              <w:rPr>
                <w:rFonts w:cs="Arial"/>
                <w:bCs/>
                <w:kern w:val="0"/>
                <w:szCs w:val="21"/>
              </w:rPr>
            </w:pPr>
          </w:p>
        </w:tc>
        <w:tc>
          <w:tcPr>
            <w:tcW w:w="844" w:type="dxa"/>
          </w:tcPr>
          <w:p w14:paraId="628BFDA1" w14:textId="77777777" w:rsidR="005141C3" w:rsidRPr="0018337D" w:rsidRDefault="005141C3" w:rsidP="001F6533">
            <w:pPr>
              <w:widowControl/>
              <w:spacing w:line="360" w:lineRule="auto"/>
              <w:rPr>
                <w:rFonts w:cs="Arial"/>
                <w:bCs/>
                <w:kern w:val="0"/>
                <w:szCs w:val="21"/>
              </w:rPr>
            </w:pPr>
          </w:p>
        </w:tc>
        <w:tc>
          <w:tcPr>
            <w:tcW w:w="844" w:type="dxa"/>
          </w:tcPr>
          <w:p w14:paraId="2F8DEE0B" w14:textId="77777777" w:rsidR="005141C3" w:rsidRPr="0018337D" w:rsidRDefault="005141C3" w:rsidP="001F6533">
            <w:pPr>
              <w:widowControl/>
              <w:spacing w:line="360" w:lineRule="auto"/>
              <w:rPr>
                <w:rFonts w:cs="Arial"/>
                <w:bCs/>
                <w:kern w:val="0"/>
                <w:szCs w:val="21"/>
              </w:rPr>
            </w:pPr>
          </w:p>
        </w:tc>
        <w:tc>
          <w:tcPr>
            <w:tcW w:w="845" w:type="dxa"/>
          </w:tcPr>
          <w:p w14:paraId="72F1ECB1" w14:textId="77777777" w:rsidR="005141C3" w:rsidRPr="0018337D" w:rsidRDefault="005141C3" w:rsidP="001F6533">
            <w:pPr>
              <w:widowControl/>
              <w:spacing w:line="360" w:lineRule="auto"/>
              <w:rPr>
                <w:rFonts w:cs="Arial"/>
                <w:bCs/>
                <w:kern w:val="0"/>
                <w:szCs w:val="21"/>
              </w:rPr>
            </w:pPr>
          </w:p>
        </w:tc>
        <w:tc>
          <w:tcPr>
            <w:tcW w:w="1725" w:type="dxa"/>
          </w:tcPr>
          <w:p w14:paraId="46123431" w14:textId="77777777" w:rsidR="005141C3" w:rsidRPr="0018337D" w:rsidRDefault="005141C3" w:rsidP="001F6533">
            <w:pPr>
              <w:widowControl/>
              <w:spacing w:line="360" w:lineRule="auto"/>
              <w:rPr>
                <w:rFonts w:cs="Arial"/>
                <w:bCs/>
                <w:kern w:val="0"/>
                <w:szCs w:val="21"/>
              </w:rPr>
            </w:pPr>
          </w:p>
        </w:tc>
      </w:tr>
    </w:tbl>
    <w:p w14:paraId="31FA000B" w14:textId="77777777" w:rsidR="005141C3" w:rsidRPr="0018337D" w:rsidRDefault="005141C3" w:rsidP="005141C3">
      <w:pPr>
        <w:widowControl/>
        <w:spacing w:line="360" w:lineRule="auto"/>
        <w:rPr>
          <w:rFonts w:cs="Arial"/>
          <w:bCs/>
          <w:kern w:val="0"/>
          <w:sz w:val="36"/>
          <w:szCs w:val="36"/>
        </w:rPr>
      </w:pPr>
    </w:p>
    <w:p w14:paraId="5EE07964" w14:textId="77777777" w:rsidR="00296172" w:rsidRPr="0018337D" w:rsidRDefault="00296172" w:rsidP="005141C3">
      <w:pPr>
        <w:widowControl/>
        <w:spacing w:line="360" w:lineRule="auto"/>
        <w:rPr>
          <w:rFonts w:cs="Arial"/>
          <w:bCs/>
          <w:kern w:val="0"/>
          <w:sz w:val="36"/>
          <w:szCs w:val="36"/>
        </w:rPr>
      </w:pPr>
    </w:p>
    <w:p w14:paraId="649DD189" w14:textId="77777777" w:rsidR="001976B9" w:rsidRPr="0018337D" w:rsidRDefault="001976B9" w:rsidP="005141C3">
      <w:pPr>
        <w:widowControl/>
        <w:spacing w:line="360" w:lineRule="auto"/>
        <w:rPr>
          <w:rFonts w:cs="Arial"/>
          <w:bCs/>
          <w:kern w:val="0"/>
          <w:sz w:val="36"/>
          <w:szCs w:val="36"/>
        </w:rPr>
      </w:pPr>
    </w:p>
    <w:p w14:paraId="157C574E" w14:textId="77777777" w:rsidR="001976B9" w:rsidRPr="0018337D" w:rsidRDefault="001976B9" w:rsidP="005141C3">
      <w:pPr>
        <w:widowControl/>
        <w:spacing w:line="360" w:lineRule="auto"/>
        <w:rPr>
          <w:rFonts w:cs="Arial"/>
          <w:bCs/>
          <w:kern w:val="0"/>
          <w:sz w:val="36"/>
          <w:szCs w:val="36"/>
        </w:rPr>
      </w:pPr>
    </w:p>
    <w:p w14:paraId="5E2DF957" w14:textId="77777777" w:rsidR="001976B9" w:rsidRPr="0018337D" w:rsidRDefault="001976B9" w:rsidP="005141C3">
      <w:pPr>
        <w:widowControl/>
        <w:spacing w:line="360" w:lineRule="auto"/>
        <w:rPr>
          <w:rFonts w:cs="Arial"/>
          <w:bCs/>
          <w:kern w:val="0"/>
          <w:sz w:val="36"/>
          <w:szCs w:val="36"/>
        </w:rPr>
      </w:pPr>
    </w:p>
    <w:p w14:paraId="24C36CAD" w14:textId="77777777" w:rsidR="001976B9" w:rsidRPr="0018337D" w:rsidRDefault="001976B9" w:rsidP="005141C3">
      <w:pPr>
        <w:widowControl/>
        <w:spacing w:line="360" w:lineRule="auto"/>
        <w:rPr>
          <w:rFonts w:cs="Arial"/>
          <w:bCs/>
          <w:kern w:val="0"/>
          <w:sz w:val="36"/>
          <w:szCs w:val="36"/>
        </w:rPr>
      </w:pPr>
    </w:p>
    <w:p w14:paraId="782CFC2A" w14:textId="77777777" w:rsidR="001976B9" w:rsidRPr="0018337D" w:rsidRDefault="001976B9" w:rsidP="005141C3">
      <w:pPr>
        <w:widowControl/>
        <w:spacing w:line="360" w:lineRule="auto"/>
        <w:rPr>
          <w:rFonts w:cs="Arial"/>
          <w:bCs/>
          <w:kern w:val="0"/>
          <w:sz w:val="36"/>
          <w:szCs w:val="36"/>
        </w:rPr>
      </w:pPr>
    </w:p>
    <w:p w14:paraId="70D2D6DC" w14:textId="77777777" w:rsidR="001976B9" w:rsidRPr="0018337D" w:rsidRDefault="001976B9" w:rsidP="005141C3">
      <w:pPr>
        <w:widowControl/>
        <w:spacing w:line="360" w:lineRule="auto"/>
        <w:rPr>
          <w:rFonts w:cs="Arial"/>
          <w:bCs/>
          <w:kern w:val="0"/>
          <w:sz w:val="36"/>
          <w:szCs w:val="36"/>
        </w:rPr>
      </w:pPr>
    </w:p>
    <w:p w14:paraId="63899CA6" w14:textId="77777777" w:rsidR="001976B9" w:rsidRPr="0018337D" w:rsidRDefault="001976B9" w:rsidP="005141C3">
      <w:pPr>
        <w:widowControl/>
        <w:spacing w:line="360" w:lineRule="auto"/>
        <w:rPr>
          <w:rFonts w:cs="Arial"/>
          <w:bCs/>
          <w:kern w:val="0"/>
          <w:sz w:val="36"/>
          <w:szCs w:val="36"/>
        </w:rPr>
      </w:pPr>
    </w:p>
    <w:tbl>
      <w:tblPr>
        <w:tblW w:w="5000" w:type="pct"/>
        <w:tblLook w:val="04A0" w:firstRow="1" w:lastRow="0" w:firstColumn="1" w:lastColumn="0" w:noHBand="0" w:noVBand="1"/>
      </w:tblPr>
      <w:tblGrid>
        <w:gridCol w:w="760"/>
        <w:gridCol w:w="1352"/>
        <w:gridCol w:w="1159"/>
        <w:gridCol w:w="2640"/>
        <w:gridCol w:w="1546"/>
        <w:gridCol w:w="1615"/>
      </w:tblGrid>
      <w:tr w:rsidR="005141C3" w:rsidRPr="0018337D" w14:paraId="34C8690C" w14:textId="77777777" w:rsidTr="009A7D94">
        <w:trPr>
          <w:trHeight w:val="315"/>
        </w:trPr>
        <w:tc>
          <w:tcPr>
            <w:tcW w:w="5000" w:type="pct"/>
            <w:gridSpan w:val="6"/>
            <w:tcBorders>
              <w:top w:val="nil"/>
              <w:left w:val="nil"/>
              <w:bottom w:val="nil"/>
              <w:right w:val="nil"/>
            </w:tcBorders>
            <w:shd w:val="clear" w:color="auto" w:fill="auto"/>
            <w:noWrap/>
            <w:vAlign w:val="bottom"/>
            <w:hideMark/>
          </w:tcPr>
          <w:p w14:paraId="314B6758" w14:textId="77777777" w:rsidR="005141C3" w:rsidRPr="0018337D" w:rsidRDefault="005141C3" w:rsidP="001F6533">
            <w:pPr>
              <w:widowControl/>
              <w:spacing w:line="360" w:lineRule="auto"/>
              <w:jc w:val="center"/>
              <w:rPr>
                <w:rFonts w:cs="Arial"/>
                <w:bCs/>
                <w:kern w:val="0"/>
              </w:rPr>
            </w:pPr>
            <w:r w:rsidRPr="0018337D">
              <w:rPr>
                <w:rFonts w:cs="Arial"/>
                <w:bCs/>
                <w:kern w:val="0"/>
              </w:rPr>
              <w:t>DETAILED PACKING LIST</w:t>
            </w:r>
          </w:p>
        </w:tc>
      </w:tr>
      <w:tr w:rsidR="005141C3" w:rsidRPr="0018337D" w14:paraId="5A2587F3" w14:textId="77777777" w:rsidTr="009A7D94">
        <w:trPr>
          <w:trHeight w:val="285"/>
        </w:trPr>
        <w:tc>
          <w:tcPr>
            <w:tcW w:w="1803" w:type="pct"/>
            <w:gridSpan w:val="3"/>
            <w:vMerge w:val="restart"/>
            <w:tcBorders>
              <w:top w:val="nil"/>
              <w:left w:val="nil"/>
              <w:bottom w:val="single" w:sz="4" w:space="0" w:color="000000"/>
              <w:right w:val="nil"/>
            </w:tcBorders>
            <w:shd w:val="clear" w:color="auto" w:fill="auto"/>
            <w:vAlign w:val="center"/>
            <w:hideMark/>
          </w:tcPr>
          <w:p w14:paraId="0772AF2E" w14:textId="7232AA75" w:rsidR="005141C3" w:rsidRPr="0018337D" w:rsidRDefault="00C570C9" w:rsidP="001F6533">
            <w:pPr>
              <w:widowControl/>
              <w:spacing w:line="360" w:lineRule="auto"/>
              <w:jc w:val="left"/>
              <w:rPr>
                <w:rFonts w:cs="Arial"/>
                <w:kern w:val="0"/>
                <w:sz w:val="20"/>
                <w:szCs w:val="20"/>
              </w:rPr>
            </w:pPr>
            <w:r w:rsidRPr="0018337D">
              <w:rPr>
                <w:rFonts w:cs="Arial"/>
                <w:kern w:val="0"/>
                <w:sz w:val="20"/>
                <w:szCs w:val="20"/>
              </w:rPr>
              <w:t>Name of P</w:t>
            </w:r>
            <w:r w:rsidR="005141C3" w:rsidRPr="0018337D">
              <w:rPr>
                <w:rFonts w:cs="Arial"/>
                <w:kern w:val="0"/>
                <w:sz w:val="20"/>
                <w:szCs w:val="20"/>
              </w:rPr>
              <w:t>roject</w:t>
            </w:r>
            <w:r w:rsidR="005141C3" w:rsidRPr="0018337D">
              <w:rPr>
                <w:rFonts w:cs="Arial" w:hint="eastAsia"/>
                <w:kern w:val="0"/>
                <w:sz w:val="20"/>
                <w:szCs w:val="20"/>
              </w:rPr>
              <w:t>：</w:t>
            </w:r>
            <w:r w:rsidR="005141C3" w:rsidRPr="0018337D">
              <w:rPr>
                <w:rFonts w:cs="Arial"/>
                <w:kern w:val="0"/>
                <w:sz w:val="20"/>
                <w:szCs w:val="20"/>
              </w:rPr>
              <w:t xml:space="preserve">           </w:t>
            </w:r>
          </w:p>
          <w:p w14:paraId="55B72591" w14:textId="77777777" w:rsidR="005141C3" w:rsidRPr="0018337D" w:rsidRDefault="004D5060" w:rsidP="001F6533">
            <w:pPr>
              <w:widowControl/>
              <w:spacing w:line="360" w:lineRule="auto"/>
              <w:jc w:val="left"/>
              <w:rPr>
                <w:rFonts w:cs="Arial"/>
                <w:kern w:val="0"/>
                <w:sz w:val="20"/>
                <w:szCs w:val="20"/>
              </w:rPr>
            </w:pPr>
            <w:r w:rsidRPr="0018337D">
              <w:rPr>
                <w:rFonts w:cs="Arial"/>
                <w:sz w:val="20"/>
                <w:szCs w:val="20"/>
              </w:rPr>
              <w:t>Wison Engineering Ltd.</w:t>
            </w:r>
          </w:p>
        </w:tc>
        <w:tc>
          <w:tcPr>
            <w:tcW w:w="1455" w:type="pct"/>
            <w:tcBorders>
              <w:top w:val="nil"/>
              <w:left w:val="nil"/>
              <w:bottom w:val="nil"/>
              <w:right w:val="nil"/>
            </w:tcBorders>
            <w:shd w:val="clear" w:color="auto" w:fill="auto"/>
            <w:noWrap/>
            <w:hideMark/>
          </w:tcPr>
          <w:p w14:paraId="6E290BCE" w14:textId="77777777" w:rsidR="005141C3" w:rsidRPr="0018337D" w:rsidRDefault="005141C3" w:rsidP="001F6533">
            <w:pPr>
              <w:widowControl/>
              <w:spacing w:line="360" w:lineRule="auto"/>
              <w:jc w:val="left"/>
              <w:rPr>
                <w:rFonts w:cs="Arial"/>
                <w:kern w:val="0"/>
                <w:sz w:val="18"/>
                <w:szCs w:val="18"/>
              </w:rPr>
            </w:pPr>
          </w:p>
        </w:tc>
        <w:tc>
          <w:tcPr>
            <w:tcW w:w="852" w:type="pct"/>
            <w:tcBorders>
              <w:top w:val="nil"/>
              <w:left w:val="nil"/>
              <w:bottom w:val="nil"/>
              <w:right w:val="nil"/>
            </w:tcBorders>
            <w:shd w:val="clear" w:color="auto" w:fill="auto"/>
            <w:noWrap/>
            <w:hideMark/>
          </w:tcPr>
          <w:p w14:paraId="37B6DFC3" w14:textId="77777777" w:rsidR="005141C3" w:rsidRPr="0018337D" w:rsidRDefault="005141C3" w:rsidP="001F6533">
            <w:pPr>
              <w:widowControl/>
              <w:spacing w:line="360" w:lineRule="auto"/>
              <w:jc w:val="center"/>
              <w:rPr>
                <w:rFonts w:cs="Arial"/>
                <w:kern w:val="0"/>
                <w:sz w:val="18"/>
                <w:szCs w:val="18"/>
              </w:rPr>
            </w:pPr>
          </w:p>
        </w:tc>
        <w:tc>
          <w:tcPr>
            <w:tcW w:w="889" w:type="pct"/>
            <w:tcBorders>
              <w:top w:val="nil"/>
              <w:left w:val="nil"/>
              <w:bottom w:val="nil"/>
              <w:right w:val="nil"/>
            </w:tcBorders>
            <w:shd w:val="clear" w:color="auto" w:fill="auto"/>
            <w:noWrap/>
            <w:hideMark/>
          </w:tcPr>
          <w:p w14:paraId="7DB3147A" w14:textId="77777777" w:rsidR="005141C3" w:rsidRPr="0018337D" w:rsidRDefault="005141C3" w:rsidP="001F6533">
            <w:pPr>
              <w:widowControl/>
              <w:spacing w:line="360" w:lineRule="auto"/>
              <w:jc w:val="left"/>
              <w:rPr>
                <w:rFonts w:cs="Arial"/>
                <w:kern w:val="0"/>
                <w:sz w:val="18"/>
                <w:szCs w:val="18"/>
              </w:rPr>
            </w:pPr>
          </w:p>
        </w:tc>
      </w:tr>
      <w:tr w:rsidR="005141C3" w:rsidRPr="0018337D" w14:paraId="1C8161C8" w14:textId="77777777" w:rsidTr="009A7D94">
        <w:trPr>
          <w:trHeight w:val="285"/>
        </w:trPr>
        <w:tc>
          <w:tcPr>
            <w:tcW w:w="1803" w:type="pct"/>
            <w:gridSpan w:val="3"/>
            <w:vMerge/>
            <w:tcBorders>
              <w:top w:val="nil"/>
              <w:left w:val="nil"/>
              <w:bottom w:val="single" w:sz="4" w:space="0" w:color="000000"/>
              <w:right w:val="nil"/>
            </w:tcBorders>
            <w:vAlign w:val="center"/>
            <w:hideMark/>
          </w:tcPr>
          <w:p w14:paraId="6CDD6A63" w14:textId="77777777" w:rsidR="005141C3" w:rsidRPr="0018337D" w:rsidRDefault="005141C3" w:rsidP="001F6533">
            <w:pPr>
              <w:widowControl/>
              <w:spacing w:line="360" w:lineRule="auto"/>
              <w:jc w:val="left"/>
              <w:rPr>
                <w:rFonts w:cs="Arial"/>
                <w:kern w:val="0"/>
                <w:sz w:val="20"/>
                <w:szCs w:val="20"/>
              </w:rPr>
            </w:pPr>
          </w:p>
        </w:tc>
        <w:tc>
          <w:tcPr>
            <w:tcW w:w="3197" w:type="pct"/>
            <w:gridSpan w:val="3"/>
            <w:tcBorders>
              <w:top w:val="nil"/>
              <w:left w:val="nil"/>
              <w:bottom w:val="nil"/>
              <w:right w:val="nil"/>
            </w:tcBorders>
            <w:shd w:val="clear" w:color="auto" w:fill="auto"/>
            <w:noWrap/>
            <w:vAlign w:val="center"/>
            <w:hideMark/>
          </w:tcPr>
          <w:p w14:paraId="05475480" w14:textId="77777777" w:rsidR="005141C3" w:rsidRPr="0018337D" w:rsidRDefault="005141C3" w:rsidP="001F6533">
            <w:pPr>
              <w:widowControl/>
              <w:spacing w:line="360" w:lineRule="auto"/>
              <w:jc w:val="left"/>
              <w:rPr>
                <w:rFonts w:cs="Arial"/>
                <w:kern w:val="0"/>
                <w:sz w:val="18"/>
                <w:szCs w:val="18"/>
              </w:rPr>
            </w:pPr>
            <w:r w:rsidRPr="0018337D">
              <w:rPr>
                <w:rFonts w:cs="Arial"/>
                <w:kern w:val="0"/>
                <w:sz w:val="18"/>
                <w:szCs w:val="18"/>
              </w:rPr>
              <w:t xml:space="preserve">                                P.O No.:</w:t>
            </w:r>
          </w:p>
        </w:tc>
      </w:tr>
      <w:tr w:rsidR="005141C3" w:rsidRPr="0018337D" w14:paraId="08BBFE22" w14:textId="77777777" w:rsidTr="009A7D94">
        <w:trPr>
          <w:trHeight w:val="285"/>
        </w:trPr>
        <w:tc>
          <w:tcPr>
            <w:tcW w:w="1803" w:type="pct"/>
            <w:gridSpan w:val="3"/>
            <w:vMerge/>
            <w:tcBorders>
              <w:top w:val="nil"/>
              <w:left w:val="nil"/>
              <w:bottom w:val="single" w:sz="4" w:space="0" w:color="000000"/>
              <w:right w:val="nil"/>
            </w:tcBorders>
            <w:vAlign w:val="center"/>
            <w:hideMark/>
          </w:tcPr>
          <w:p w14:paraId="2A9100BC" w14:textId="77777777" w:rsidR="005141C3" w:rsidRPr="0018337D" w:rsidRDefault="005141C3" w:rsidP="001F6533">
            <w:pPr>
              <w:widowControl/>
              <w:spacing w:line="360" w:lineRule="auto"/>
              <w:jc w:val="left"/>
              <w:rPr>
                <w:rFonts w:cs="Arial"/>
                <w:kern w:val="0"/>
                <w:sz w:val="20"/>
                <w:szCs w:val="20"/>
              </w:rPr>
            </w:pPr>
          </w:p>
        </w:tc>
        <w:tc>
          <w:tcPr>
            <w:tcW w:w="3197" w:type="pct"/>
            <w:gridSpan w:val="3"/>
            <w:tcBorders>
              <w:top w:val="nil"/>
              <w:left w:val="nil"/>
              <w:bottom w:val="nil"/>
              <w:right w:val="nil"/>
            </w:tcBorders>
            <w:shd w:val="clear" w:color="auto" w:fill="auto"/>
            <w:noWrap/>
            <w:vAlign w:val="center"/>
            <w:hideMark/>
          </w:tcPr>
          <w:p w14:paraId="17D6064A" w14:textId="77777777" w:rsidR="005141C3" w:rsidRPr="0018337D" w:rsidRDefault="005141C3" w:rsidP="001F6533">
            <w:pPr>
              <w:widowControl/>
              <w:spacing w:line="360" w:lineRule="auto"/>
              <w:jc w:val="left"/>
              <w:rPr>
                <w:rFonts w:cs="Arial"/>
                <w:kern w:val="0"/>
                <w:sz w:val="18"/>
                <w:szCs w:val="18"/>
              </w:rPr>
            </w:pPr>
            <w:r w:rsidRPr="0018337D">
              <w:rPr>
                <w:rFonts w:cs="Arial"/>
                <w:kern w:val="0"/>
                <w:sz w:val="18"/>
                <w:szCs w:val="18"/>
              </w:rPr>
              <w:t xml:space="preserve">                                Package No:  x/xx</w:t>
            </w:r>
          </w:p>
        </w:tc>
      </w:tr>
      <w:tr w:rsidR="005141C3" w:rsidRPr="0018337D" w14:paraId="5DA91502" w14:textId="77777777" w:rsidTr="009A7D94">
        <w:trPr>
          <w:trHeight w:val="285"/>
        </w:trPr>
        <w:tc>
          <w:tcPr>
            <w:tcW w:w="1803" w:type="pct"/>
            <w:gridSpan w:val="3"/>
            <w:vMerge/>
            <w:tcBorders>
              <w:top w:val="nil"/>
              <w:left w:val="nil"/>
              <w:bottom w:val="single" w:sz="4" w:space="0" w:color="000000"/>
              <w:right w:val="nil"/>
            </w:tcBorders>
            <w:vAlign w:val="center"/>
            <w:hideMark/>
          </w:tcPr>
          <w:p w14:paraId="2F110923" w14:textId="77777777" w:rsidR="005141C3" w:rsidRPr="0018337D" w:rsidRDefault="005141C3" w:rsidP="001F6533">
            <w:pPr>
              <w:widowControl/>
              <w:spacing w:line="360" w:lineRule="auto"/>
              <w:jc w:val="left"/>
              <w:rPr>
                <w:rFonts w:cs="Arial"/>
                <w:kern w:val="0"/>
                <w:sz w:val="20"/>
                <w:szCs w:val="20"/>
              </w:rPr>
            </w:pPr>
          </w:p>
        </w:tc>
        <w:tc>
          <w:tcPr>
            <w:tcW w:w="3197" w:type="pct"/>
            <w:gridSpan w:val="3"/>
            <w:tcBorders>
              <w:top w:val="nil"/>
              <w:left w:val="nil"/>
              <w:bottom w:val="nil"/>
              <w:right w:val="nil"/>
            </w:tcBorders>
            <w:shd w:val="clear" w:color="auto" w:fill="auto"/>
            <w:noWrap/>
            <w:hideMark/>
          </w:tcPr>
          <w:p w14:paraId="3B9852B1" w14:textId="77777777" w:rsidR="005141C3" w:rsidRPr="0018337D" w:rsidRDefault="005141C3" w:rsidP="001F6533">
            <w:pPr>
              <w:widowControl/>
              <w:spacing w:line="360" w:lineRule="auto"/>
              <w:jc w:val="left"/>
              <w:rPr>
                <w:rFonts w:cs="Arial"/>
                <w:kern w:val="0"/>
                <w:sz w:val="18"/>
                <w:szCs w:val="18"/>
              </w:rPr>
            </w:pPr>
            <w:r w:rsidRPr="0018337D">
              <w:rPr>
                <w:rFonts w:cs="Arial"/>
                <w:kern w:val="0"/>
                <w:sz w:val="18"/>
                <w:szCs w:val="18"/>
              </w:rPr>
              <w:t xml:space="preserve">                                Date:  </w:t>
            </w:r>
          </w:p>
        </w:tc>
      </w:tr>
      <w:tr w:rsidR="005141C3" w:rsidRPr="0018337D" w14:paraId="1D02D520" w14:textId="77777777" w:rsidTr="009A7D94">
        <w:trPr>
          <w:trHeight w:val="285"/>
        </w:trPr>
        <w:tc>
          <w:tcPr>
            <w:tcW w:w="1803" w:type="pct"/>
            <w:gridSpan w:val="3"/>
            <w:vMerge/>
            <w:tcBorders>
              <w:top w:val="nil"/>
              <w:left w:val="nil"/>
              <w:bottom w:val="single" w:sz="4" w:space="0" w:color="000000"/>
              <w:right w:val="nil"/>
            </w:tcBorders>
            <w:vAlign w:val="center"/>
            <w:hideMark/>
          </w:tcPr>
          <w:p w14:paraId="3A97DD38" w14:textId="77777777" w:rsidR="005141C3" w:rsidRPr="0018337D" w:rsidRDefault="005141C3" w:rsidP="001F6533">
            <w:pPr>
              <w:widowControl/>
              <w:spacing w:line="360" w:lineRule="auto"/>
              <w:jc w:val="left"/>
              <w:rPr>
                <w:rFonts w:cs="Arial"/>
                <w:kern w:val="0"/>
                <w:sz w:val="20"/>
                <w:szCs w:val="20"/>
              </w:rPr>
            </w:pPr>
          </w:p>
        </w:tc>
        <w:tc>
          <w:tcPr>
            <w:tcW w:w="3197" w:type="pct"/>
            <w:gridSpan w:val="3"/>
            <w:tcBorders>
              <w:top w:val="nil"/>
              <w:left w:val="nil"/>
              <w:bottom w:val="single" w:sz="4" w:space="0" w:color="auto"/>
              <w:right w:val="nil"/>
            </w:tcBorders>
            <w:shd w:val="clear" w:color="auto" w:fill="auto"/>
            <w:noWrap/>
            <w:vAlign w:val="center"/>
            <w:hideMark/>
          </w:tcPr>
          <w:p w14:paraId="6F0E91F8" w14:textId="77777777" w:rsidR="005141C3" w:rsidRPr="0018337D" w:rsidRDefault="005141C3" w:rsidP="001F6533">
            <w:pPr>
              <w:widowControl/>
              <w:spacing w:line="360" w:lineRule="auto"/>
              <w:jc w:val="left"/>
              <w:rPr>
                <w:rFonts w:cs="Arial"/>
                <w:kern w:val="0"/>
                <w:sz w:val="18"/>
                <w:szCs w:val="18"/>
              </w:rPr>
            </w:pPr>
            <w:r w:rsidRPr="0018337D">
              <w:rPr>
                <w:rFonts w:cs="Arial"/>
                <w:kern w:val="0"/>
                <w:sz w:val="18"/>
                <w:szCs w:val="18"/>
              </w:rPr>
              <w:t xml:space="preserve">                               </w:t>
            </w:r>
          </w:p>
        </w:tc>
      </w:tr>
      <w:tr w:rsidR="005141C3" w:rsidRPr="0018337D" w14:paraId="62FF342D" w14:textId="77777777" w:rsidTr="009A7D94">
        <w:trPr>
          <w:trHeight w:val="750"/>
        </w:trPr>
        <w:tc>
          <w:tcPr>
            <w:tcW w:w="419" w:type="pct"/>
            <w:tcBorders>
              <w:top w:val="nil"/>
              <w:left w:val="single" w:sz="4" w:space="0" w:color="auto"/>
              <w:bottom w:val="single" w:sz="4" w:space="0" w:color="auto"/>
              <w:right w:val="single" w:sz="4" w:space="0" w:color="auto"/>
            </w:tcBorders>
            <w:shd w:val="clear" w:color="auto" w:fill="auto"/>
            <w:vAlign w:val="center"/>
            <w:hideMark/>
          </w:tcPr>
          <w:p w14:paraId="10B6F42F" w14:textId="77777777" w:rsidR="005141C3" w:rsidRPr="0018337D" w:rsidRDefault="005141C3" w:rsidP="001F6533">
            <w:pPr>
              <w:widowControl/>
              <w:spacing w:line="360" w:lineRule="auto"/>
              <w:jc w:val="center"/>
              <w:rPr>
                <w:rFonts w:cs="Arial"/>
                <w:bCs/>
                <w:kern w:val="0"/>
                <w:sz w:val="20"/>
                <w:szCs w:val="20"/>
              </w:rPr>
            </w:pPr>
            <w:r w:rsidRPr="0018337D">
              <w:rPr>
                <w:rFonts w:cs="Arial"/>
                <w:bCs/>
                <w:kern w:val="0"/>
                <w:sz w:val="20"/>
                <w:szCs w:val="20"/>
              </w:rPr>
              <w:br/>
              <w:t>No.</w:t>
            </w:r>
          </w:p>
        </w:tc>
        <w:tc>
          <w:tcPr>
            <w:tcW w:w="745" w:type="pct"/>
            <w:tcBorders>
              <w:top w:val="nil"/>
              <w:left w:val="nil"/>
              <w:bottom w:val="single" w:sz="4" w:space="0" w:color="auto"/>
              <w:right w:val="single" w:sz="4" w:space="0" w:color="auto"/>
            </w:tcBorders>
            <w:shd w:val="clear" w:color="auto" w:fill="auto"/>
            <w:vAlign w:val="center"/>
            <w:hideMark/>
          </w:tcPr>
          <w:p w14:paraId="55C27475" w14:textId="77777777" w:rsidR="005141C3" w:rsidRPr="0018337D" w:rsidRDefault="005141C3" w:rsidP="001F6533">
            <w:pPr>
              <w:widowControl/>
              <w:spacing w:line="360" w:lineRule="auto"/>
              <w:jc w:val="center"/>
              <w:rPr>
                <w:rFonts w:cs="Arial"/>
                <w:bCs/>
                <w:kern w:val="0"/>
                <w:sz w:val="20"/>
                <w:szCs w:val="20"/>
              </w:rPr>
            </w:pPr>
            <w:r w:rsidRPr="0018337D">
              <w:rPr>
                <w:rFonts w:cs="Arial"/>
                <w:bCs/>
                <w:kern w:val="0"/>
                <w:sz w:val="20"/>
                <w:szCs w:val="20"/>
              </w:rPr>
              <w:br/>
              <w:t xml:space="preserve">Description </w:t>
            </w:r>
          </w:p>
        </w:tc>
        <w:tc>
          <w:tcPr>
            <w:tcW w:w="639" w:type="pct"/>
            <w:tcBorders>
              <w:top w:val="nil"/>
              <w:left w:val="nil"/>
              <w:bottom w:val="single" w:sz="4" w:space="0" w:color="auto"/>
              <w:right w:val="single" w:sz="4" w:space="0" w:color="auto"/>
            </w:tcBorders>
            <w:shd w:val="clear" w:color="auto" w:fill="auto"/>
            <w:vAlign w:val="center"/>
            <w:hideMark/>
          </w:tcPr>
          <w:p w14:paraId="1FFA8DFD" w14:textId="77777777" w:rsidR="005141C3" w:rsidRPr="0018337D" w:rsidRDefault="005141C3" w:rsidP="001F6533">
            <w:pPr>
              <w:widowControl/>
              <w:spacing w:line="360" w:lineRule="auto"/>
              <w:jc w:val="center"/>
              <w:rPr>
                <w:rFonts w:cs="Arial"/>
                <w:bCs/>
                <w:kern w:val="0"/>
                <w:sz w:val="20"/>
                <w:szCs w:val="20"/>
              </w:rPr>
            </w:pPr>
            <w:r w:rsidRPr="0018337D">
              <w:rPr>
                <w:rFonts w:cs="Arial"/>
                <w:bCs/>
                <w:kern w:val="0"/>
                <w:sz w:val="20"/>
                <w:szCs w:val="20"/>
              </w:rPr>
              <w:t xml:space="preserve">                  TAG NO/ITEM NO </w:t>
            </w:r>
          </w:p>
        </w:tc>
        <w:tc>
          <w:tcPr>
            <w:tcW w:w="1455" w:type="pct"/>
            <w:tcBorders>
              <w:top w:val="nil"/>
              <w:left w:val="nil"/>
              <w:bottom w:val="single" w:sz="4" w:space="0" w:color="auto"/>
              <w:right w:val="single" w:sz="4" w:space="0" w:color="auto"/>
            </w:tcBorders>
            <w:shd w:val="clear" w:color="auto" w:fill="auto"/>
            <w:vAlign w:val="center"/>
            <w:hideMark/>
          </w:tcPr>
          <w:p w14:paraId="6A25E272" w14:textId="77777777" w:rsidR="005141C3" w:rsidRPr="0018337D" w:rsidRDefault="005141C3" w:rsidP="001F6533">
            <w:pPr>
              <w:widowControl/>
              <w:spacing w:line="360" w:lineRule="auto"/>
              <w:jc w:val="center"/>
              <w:rPr>
                <w:rFonts w:cs="Arial"/>
                <w:bCs/>
                <w:kern w:val="0"/>
                <w:sz w:val="20"/>
                <w:szCs w:val="20"/>
              </w:rPr>
            </w:pPr>
            <w:r w:rsidRPr="0018337D">
              <w:rPr>
                <w:rFonts w:cs="Arial"/>
                <w:bCs/>
                <w:kern w:val="0"/>
                <w:sz w:val="20"/>
                <w:szCs w:val="20"/>
              </w:rPr>
              <w:br/>
              <w:t>Model &amp;</w:t>
            </w:r>
            <w:r w:rsidRPr="0018337D">
              <w:rPr>
                <w:rFonts w:cs="Arial"/>
                <w:bCs/>
                <w:kern w:val="0"/>
                <w:sz w:val="20"/>
                <w:szCs w:val="20"/>
              </w:rPr>
              <w:br/>
              <w:t>Specification</w:t>
            </w:r>
          </w:p>
        </w:tc>
        <w:tc>
          <w:tcPr>
            <w:tcW w:w="852" w:type="pct"/>
            <w:tcBorders>
              <w:top w:val="nil"/>
              <w:left w:val="nil"/>
              <w:bottom w:val="single" w:sz="4" w:space="0" w:color="auto"/>
              <w:right w:val="single" w:sz="4" w:space="0" w:color="auto"/>
            </w:tcBorders>
            <w:shd w:val="clear" w:color="auto" w:fill="auto"/>
            <w:vAlign w:val="center"/>
            <w:hideMark/>
          </w:tcPr>
          <w:p w14:paraId="4A6D30D1" w14:textId="77777777" w:rsidR="005141C3" w:rsidRPr="0018337D" w:rsidRDefault="005141C3" w:rsidP="001F6533">
            <w:pPr>
              <w:widowControl/>
              <w:spacing w:line="360" w:lineRule="auto"/>
              <w:jc w:val="center"/>
              <w:rPr>
                <w:rFonts w:cs="Arial"/>
                <w:bCs/>
                <w:kern w:val="0"/>
                <w:sz w:val="20"/>
                <w:szCs w:val="20"/>
              </w:rPr>
            </w:pPr>
            <w:r w:rsidRPr="0018337D">
              <w:rPr>
                <w:rFonts w:cs="Arial"/>
                <w:bCs/>
                <w:kern w:val="0"/>
                <w:sz w:val="20"/>
                <w:szCs w:val="20"/>
              </w:rPr>
              <w:br/>
              <w:t>Quantity</w:t>
            </w:r>
          </w:p>
        </w:tc>
        <w:tc>
          <w:tcPr>
            <w:tcW w:w="889" w:type="pct"/>
            <w:tcBorders>
              <w:top w:val="nil"/>
              <w:left w:val="nil"/>
              <w:bottom w:val="single" w:sz="4" w:space="0" w:color="auto"/>
              <w:right w:val="single" w:sz="4" w:space="0" w:color="auto"/>
            </w:tcBorders>
            <w:shd w:val="clear" w:color="auto" w:fill="auto"/>
            <w:vAlign w:val="center"/>
            <w:hideMark/>
          </w:tcPr>
          <w:p w14:paraId="59F69000" w14:textId="77777777" w:rsidR="005141C3" w:rsidRPr="0018337D" w:rsidRDefault="005141C3" w:rsidP="001F6533">
            <w:pPr>
              <w:widowControl/>
              <w:spacing w:line="360" w:lineRule="auto"/>
              <w:jc w:val="center"/>
              <w:rPr>
                <w:rFonts w:cs="Arial"/>
                <w:bCs/>
                <w:kern w:val="0"/>
                <w:sz w:val="20"/>
                <w:szCs w:val="20"/>
              </w:rPr>
            </w:pPr>
            <w:r w:rsidRPr="0018337D">
              <w:rPr>
                <w:rFonts w:cs="Arial"/>
                <w:bCs/>
                <w:kern w:val="0"/>
                <w:sz w:val="20"/>
                <w:szCs w:val="20"/>
              </w:rPr>
              <w:br/>
              <w:t>Unit</w:t>
            </w:r>
          </w:p>
        </w:tc>
      </w:tr>
      <w:tr w:rsidR="005141C3" w:rsidRPr="0018337D" w14:paraId="6AEBB773" w14:textId="77777777" w:rsidTr="009A7D94">
        <w:trPr>
          <w:trHeight w:val="477"/>
        </w:trPr>
        <w:tc>
          <w:tcPr>
            <w:tcW w:w="419" w:type="pct"/>
            <w:tcBorders>
              <w:top w:val="nil"/>
              <w:left w:val="single" w:sz="4" w:space="0" w:color="auto"/>
              <w:bottom w:val="single" w:sz="4" w:space="0" w:color="auto"/>
              <w:right w:val="nil"/>
            </w:tcBorders>
            <w:shd w:val="clear" w:color="auto" w:fill="auto"/>
            <w:noWrap/>
            <w:vAlign w:val="center"/>
            <w:hideMark/>
          </w:tcPr>
          <w:p w14:paraId="73819CED" w14:textId="77777777" w:rsidR="005141C3" w:rsidRPr="0018337D" w:rsidRDefault="005141C3" w:rsidP="001F6533">
            <w:pPr>
              <w:widowControl/>
              <w:spacing w:line="360" w:lineRule="auto"/>
              <w:jc w:val="center"/>
              <w:rPr>
                <w:rFonts w:cs="Arial"/>
                <w:kern w:val="0"/>
                <w:sz w:val="20"/>
                <w:szCs w:val="20"/>
              </w:rPr>
            </w:pPr>
            <w:r w:rsidRPr="0018337D">
              <w:rPr>
                <w:rFonts w:cs="Arial"/>
                <w:kern w:val="0"/>
                <w:sz w:val="20"/>
                <w:szCs w:val="20"/>
              </w:rPr>
              <w:t>1</w:t>
            </w:r>
          </w:p>
        </w:tc>
        <w:tc>
          <w:tcPr>
            <w:tcW w:w="745" w:type="pct"/>
            <w:tcBorders>
              <w:top w:val="nil"/>
              <w:left w:val="single" w:sz="4" w:space="0" w:color="auto"/>
              <w:bottom w:val="single" w:sz="4" w:space="0" w:color="auto"/>
              <w:right w:val="single" w:sz="4" w:space="0" w:color="auto"/>
            </w:tcBorders>
            <w:shd w:val="clear" w:color="auto" w:fill="auto"/>
            <w:vAlign w:val="center"/>
            <w:hideMark/>
          </w:tcPr>
          <w:p w14:paraId="4E6E3698" w14:textId="77777777" w:rsidR="005141C3" w:rsidRPr="0018337D" w:rsidRDefault="005141C3" w:rsidP="001F6533">
            <w:pPr>
              <w:widowControl/>
              <w:spacing w:line="360" w:lineRule="auto"/>
              <w:jc w:val="center"/>
              <w:rPr>
                <w:rFonts w:cs="Arial"/>
                <w:kern w:val="0"/>
                <w:sz w:val="20"/>
                <w:szCs w:val="20"/>
              </w:rPr>
            </w:pPr>
            <w:r w:rsidRPr="0018337D">
              <w:rPr>
                <w:rFonts w:cs="Arial" w:hint="eastAsia"/>
                <w:kern w:val="0"/>
                <w:sz w:val="20"/>
                <w:szCs w:val="20"/>
              </w:rPr>
              <w:t xml:space="preserve">　</w:t>
            </w:r>
          </w:p>
        </w:tc>
        <w:tc>
          <w:tcPr>
            <w:tcW w:w="639" w:type="pct"/>
            <w:tcBorders>
              <w:top w:val="nil"/>
              <w:left w:val="nil"/>
              <w:bottom w:val="single" w:sz="4" w:space="0" w:color="auto"/>
              <w:right w:val="single" w:sz="4" w:space="0" w:color="auto"/>
            </w:tcBorders>
            <w:shd w:val="clear" w:color="auto" w:fill="auto"/>
            <w:noWrap/>
            <w:vAlign w:val="center"/>
            <w:hideMark/>
          </w:tcPr>
          <w:p w14:paraId="753140DA" w14:textId="77777777" w:rsidR="005141C3" w:rsidRPr="0018337D" w:rsidRDefault="005141C3" w:rsidP="001F6533">
            <w:pPr>
              <w:widowControl/>
              <w:spacing w:line="360" w:lineRule="auto"/>
              <w:jc w:val="left"/>
              <w:rPr>
                <w:rFonts w:cs="Arial"/>
                <w:kern w:val="0"/>
                <w:sz w:val="22"/>
                <w:szCs w:val="22"/>
              </w:rPr>
            </w:pPr>
            <w:r w:rsidRPr="0018337D">
              <w:rPr>
                <w:rFonts w:cs="Arial" w:hint="eastAsia"/>
                <w:kern w:val="0"/>
                <w:sz w:val="22"/>
                <w:szCs w:val="22"/>
              </w:rPr>
              <w:t xml:space="preserve">　</w:t>
            </w:r>
          </w:p>
        </w:tc>
        <w:tc>
          <w:tcPr>
            <w:tcW w:w="1455" w:type="pct"/>
            <w:tcBorders>
              <w:top w:val="nil"/>
              <w:left w:val="nil"/>
              <w:bottom w:val="single" w:sz="4" w:space="0" w:color="auto"/>
              <w:right w:val="single" w:sz="4" w:space="0" w:color="auto"/>
            </w:tcBorders>
            <w:shd w:val="clear" w:color="auto" w:fill="auto"/>
            <w:noWrap/>
            <w:vAlign w:val="center"/>
            <w:hideMark/>
          </w:tcPr>
          <w:p w14:paraId="7D91F104" w14:textId="77777777" w:rsidR="005141C3" w:rsidRPr="0018337D" w:rsidRDefault="005141C3" w:rsidP="001F6533">
            <w:pPr>
              <w:widowControl/>
              <w:spacing w:line="360" w:lineRule="auto"/>
              <w:jc w:val="left"/>
              <w:rPr>
                <w:rFonts w:cs="Arial"/>
                <w:kern w:val="0"/>
                <w:sz w:val="22"/>
                <w:szCs w:val="22"/>
              </w:rPr>
            </w:pPr>
            <w:r w:rsidRPr="0018337D">
              <w:rPr>
                <w:rFonts w:cs="Arial" w:hint="eastAsia"/>
                <w:kern w:val="0"/>
                <w:sz w:val="22"/>
                <w:szCs w:val="22"/>
              </w:rPr>
              <w:t xml:space="preserve">　</w:t>
            </w:r>
          </w:p>
        </w:tc>
        <w:tc>
          <w:tcPr>
            <w:tcW w:w="852" w:type="pct"/>
            <w:tcBorders>
              <w:top w:val="nil"/>
              <w:left w:val="nil"/>
              <w:bottom w:val="single" w:sz="4" w:space="0" w:color="auto"/>
              <w:right w:val="single" w:sz="4" w:space="0" w:color="auto"/>
            </w:tcBorders>
            <w:shd w:val="clear" w:color="auto" w:fill="auto"/>
            <w:noWrap/>
            <w:vAlign w:val="center"/>
            <w:hideMark/>
          </w:tcPr>
          <w:p w14:paraId="62D8102D" w14:textId="77777777" w:rsidR="005141C3" w:rsidRPr="0018337D" w:rsidRDefault="005141C3" w:rsidP="001F6533">
            <w:pPr>
              <w:widowControl/>
              <w:spacing w:line="360" w:lineRule="auto"/>
              <w:jc w:val="center"/>
              <w:rPr>
                <w:rFonts w:cs="Arial"/>
                <w:kern w:val="0"/>
              </w:rPr>
            </w:pPr>
            <w:r w:rsidRPr="0018337D">
              <w:rPr>
                <w:rFonts w:cs="Arial" w:hint="eastAsia"/>
                <w:kern w:val="0"/>
              </w:rPr>
              <w:t xml:space="preserve">　</w:t>
            </w:r>
          </w:p>
        </w:tc>
        <w:tc>
          <w:tcPr>
            <w:tcW w:w="889" w:type="pct"/>
            <w:tcBorders>
              <w:top w:val="nil"/>
              <w:left w:val="nil"/>
              <w:bottom w:val="single" w:sz="4" w:space="0" w:color="auto"/>
              <w:right w:val="single" w:sz="4" w:space="0" w:color="auto"/>
            </w:tcBorders>
            <w:shd w:val="clear" w:color="auto" w:fill="auto"/>
            <w:noWrap/>
            <w:vAlign w:val="center"/>
            <w:hideMark/>
          </w:tcPr>
          <w:p w14:paraId="15F17394" w14:textId="77777777" w:rsidR="005141C3" w:rsidRPr="0018337D" w:rsidRDefault="005141C3" w:rsidP="001F6533">
            <w:pPr>
              <w:widowControl/>
              <w:spacing w:line="360" w:lineRule="auto"/>
              <w:jc w:val="center"/>
              <w:rPr>
                <w:rFonts w:cs="Arial"/>
                <w:kern w:val="0"/>
              </w:rPr>
            </w:pPr>
            <w:r w:rsidRPr="0018337D">
              <w:rPr>
                <w:rFonts w:cs="Arial" w:hint="eastAsia"/>
                <w:kern w:val="0"/>
              </w:rPr>
              <w:t xml:space="preserve">　</w:t>
            </w:r>
          </w:p>
        </w:tc>
      </w:tr>
      <w:tr w:rsidR="005141C3" w:rsidRPr="0018337D" w14:paraId="3CF1A65C" w14:textId="77777777" w:rsidTr="009A7D94">
        <w:trPr>
          <w:trHeight w:val="517"/>
        </w:trPr>
        <w:tc>
          <w:tcPr>
            <w:tcW w:w="419" w:type="pct"/>
            <w:tcBorders>
              <w:top w:val="nil"/>
              <w:left w:val="single" w:sz="4" w:space="0" w:color="auto"/>
              <w:bottom w:val="single" w:sz="4" w:space="0" w:color="auto"/>
              <w:right w:val="nil"/>
            </w:tcBorders>
            <w:shd w:val="clear" w:color="auto" w:fill="auto"/>
            <w:noWrap/>
            <w:vAlign w:val="center"/>
            <w:hideMark/>
          </w:tcPr>
          <w:p w14:paraId="6FE9A9F1" w14:textId="77777777" w:rsidR="005141C3" w:rsidRPr="0018337D" w:rsidRDefault="005141C3" w:rsidP="001F6533">
            <w:pPr>
              <w:widowControl/>
              <w:spacing w:line="360" w:lineRule="auto"/>
              <w:jc w:val="center"/>
              <w:rPr>
                <w:rFonts w:cs="Arial"/>
                <w:kern w:val="0"/>
                <w:sz w:val="20"/>
                <w:szCs w:val="20"/>
              </w:rPr>
            </w:pPr>
            <w:r w:rsidRPr="0018337D">
              <w:rPr>
                <w:rFonts w:cs="Arial"/>
                <w:kern w:val="0"/>
                <w:sz w:val="20"/>
                <w:szCs w:val="20"/>
              </w:rPr>
              <w:t>2</w:t>
            </w:r>
          </w:p>
        </w:tc>
        <w:tc>
          <w:tcPr>
            <w:tcW w:w="745" w:type="pct"/>
            <w:tcBorders>
              <w:top w:val="nil"/>
              <w:left w:val="single" w:sz="4" w:space="0" w:color="auto"/>
              <w:bottom w:val="single" w:sz="4" w:space="0" w:color="auto"/>
              <w:right w:val="single" w:sz="4" w:space="0" w:color="auto"/>
            </w:tcBorders>
            <w:shd w:val="clear" w:color="auto" w:fill="auto"/>
            <w:vAlign w:val="center"/>
            <w:hideMark/>
          </w:tcPr>
          <w:p w14:paraId="7229636E" w14:textId="77777777" w:rsidR="005141C3" w:rsidRPr="0018337D" w:rsidRDefault="005141C3" w:rsidP="001F6533">
            <w:pPr>
              <w:widowControl/>
              <w:spacing w:line="360" w:lineRule="auto"/>
              <w:jc w:val="center"/>
              <w:rPr>
                <w:rFonts w:cs="Arial"/>
                <w:kern w:val="0"/>
                <w:sz w:val="20"/>
                <w:szCs w:val="20"/>
              </w:rPr>
            </w:pPr>
            <w:r w:rsidRPr="0018337D">
              <w:rPr>
                <w:rFonts w:cs="Arial" w:hint="eastAsia"/>
                <w:kern w:val="0"/>
                <w:sz w:val="20"/>
                <w:szCs w:val="20"/>
              </w:rPr>
              <w:t xml:space="preserve">　</w:t>
            </w:r>
          </w:p>
        </w:tc>
        <w:tc>
          <w:tcPr>
            <w:tcW w:w="639" w:type="pct"/>
            <w:tcBorders>
              <w:top w:val="nil"/>
              <w:left w:val="nil"/>
              <w:bottom w:val="single" w:sz="4" w:space="0" w:color="auto"/>
              <w:right w:val="single" w:sz="4" w:space="0" w:color="auto"/>
            </w:tcBorders>
            <w:shd w:val="clear" w:color="auto" w:fill="auto"/>
            <w:noWrap/>
            <w:vAlign w:val="center"/>
            <w:hideMark/>
          </w:tcPr>
          <w:p w14:paraId="38D86DEB" w14:textId="77777777" w:rsidR="005141C3" w:rsidRPr="0018337D" w:rsidRDefault="005141C3" w:rsidP="001F6533">
            <w:pPr>
              <w:widowControl/>
              <w:spacing w:line="360" w:lineRule="auto"/>
              <w:jc w:val="left"/>
              <w:rPr>
                <w:rFonts w:cs="Arial"/>
                <w:kern w:val="0"/>
                <w:sz w:val="22"/>
                <w:szCs w:val="22"/>
              </w:rPr>
            </w:pPr>
            <w:r w:rsidRPr="0018337D">
              <w:rPr>
                <w:rFonts w:cs="Arial" w:hint="eastAsia"/>
                <w:kern w:val="0"/>
                <w:sz w:val="22"/>
                <w:szCs w:val="22"/>
              </w:rPr>
              <w:t xml:space="preserve">　</w:t>
            </w:r>
          </w:p>
        </w:tc>
        <w:tc>
          <w:tcPr>
            <w:tcW w:w="1455" w:type="pct"/>
            <w:tcBorders>
              <w:top w:val="nil"/>
              <w:left w:val="nil"/>
              <w:bottom w:val="single" w:sz="4" w:space="0" w:color="auto"/>
              <w:right w:val="single" w:sz="4" w:space="0" w:color="auto"/>
            </w:tcBorders>
            <w:shd w:val="clear" w:color="auto" w:fill="auto"/>
            <w:noWrap/>
            <w:vAlign w:val="center"/>
            <w:hideMark/>
          </w:tcPr>
          <w:p w14:paraId="61FDAD0E" w14:textId="77777777" w:rsidR="005141C3" w:rsidRPr="0018337D" w:rsidRDefault="005141C3" w:rsidP="001F6533">
            <w:pPr>
              <w:widowControl/>
              <w:spacing w:line="360" w:lineRule="auto"/>
              <w:jc w:val="left"/>
              <w:rPr>
                <w:rFonts w:cs="Arial"/>
                <w:kern w:val="0"/>
                <w:sz w:val="22"/>
                <w:szCs w:val="22"/>
              </w:rPr>
            </w:pPr>
            <w:r w:rsidRPr="0018337D">
              <w:rPr>
                <w:rFonts w:cs="Arial" w:hint="eastAsia"/>
                <w:kern w:val="0"/>
                <w:sz w:val="22"/>
                <w:szCs w:val="22"/>
              </w:rPr>
              <w:t xml:space="preserve">　</w:t>
            </w:r>
          </w:p>
        </w:tc>
        <w:tc>
          <w:tcPr>
            <w:tcW w:w="852" w:type="pct"/>
            <w:tcBorders>
              <w:top w:val="nil"/>
              <w:left w:val="nil"/>
              <w:bottom w:val="single" w:sz="4" w:space="0" w:color="auto"/>
              <w:right w:val="single" w:sz="4" w:space="0" w:color="auto"/>
            </w:tcBorders>
            <w:shd w:val="clear" w:color="auto" w:fill="auto"/>
            <w:noWrap/>
            <w:vAlign w:val="center"/>
            <w:hideMark/>
          </w:tcPr>
          <w:p w14:paraId="5BE4E660" w14:textId="77777777" w:rsidR="005141C3" w:rsidRPr="0018337D" w:rsidRDefault="005141C3" w:rsidP="001F6533">
            <w:pPr>
              <w:widowControl/>
              <w:spacing w:line="360" w:lineRule="auto"/>
              <w:jc w:val="center"/>
              <w:rPr>
                <w:rFonts w:cs="Arial"/>
                <w:kern w:val="0"/>
              </w:rPr>
            </w:pPr>
            <w:r w:rsidRPr="0018337D">
              <w:rPr>
                <w:rFonts w:cs="Arial" w:hint="eastAsia"/>
                <w:kern w:val="0"/>
              </w:rPr>
              <w:t xml:space="preserve">　</w:t>
            </w:r>
          </w:p>
        </w:tc>
        <w:tc>
          <w:tcPr>
            <w:tcW w:w="889" w:type="pct"/>
            <w:tcBorders>
              <w:top w:val="nil"/>
              <w:left w:val="nil"/>
              <w:bottom w:val="single" w:sz="4" w:space="0" w:color="auto"/>
              <w:right w:val="single" w:sz="4" w:space="0" w:color="auto"/>
            </w:tcBorders>
            <w:shd w:val="clear" w:color="auto" w:fill="auto"/>
            <w:noWrap/>
            <w:vAlign w:val="center"/>
            <w:hideMark/>
          </w:tcPr>
          <w:p w14:paraId="7766C71D" w14:textId="77777777" w:rsidR="005141C3" w:rsidRPr="0018337D" w:rsidRDefault="005141C3" w:rsidP="001F6533">
            <w:pPr>
              <w:widowControl/>
              <w:spacing w:line="360" w:lineRule="auto"/>
              <w:jc w:val="center"/>
              <w:rPr>
                <w:rFonts w:cs="Arial"/>
                <w:kern w:val="0"/>
              </w:rPr>
            </w:pPr>
            <w:r w:rsidRPr="0018337D">
              <w:rPr>
                <w:rFonts w:cs="Arial" w:hint="eastAsia"/>
                <w:kern w:val="0"/>
              </w:rPr>
              <w:t xml:space="preserve">　</w:t>
            </w:r>
          </w:p>
        </w:tc>
      </w:tr>
      <w:tr w:rsidR="005141C3" w:rsidRPr="0018337D" w14:paraId="481813AD" w14:textId="77777777" w:rsidTr="009A7D94">
        <w:trPr>
          <w:trHeight w:val="584"/>
        </w:trPr>
        <w:tc>
          <w:tcPr>
            <w:tcW w:w="419" w:type="pct"/>
            <w:tcBorders>
              <w:top w:val="nil"/>
              <w:left w:val="single" w:sz="4" w:space="0" w:color="auto"/>
              <w:bottom w:val="single" w:sz="4" w:space="0" w:color="auto"/>
              <w:right w:val="nil"/>
            </w:tcBorders>
            <w:shd w:val="clear" w:color="auto" w:fill="auto"/>
            <w:noWrap/>
            <w:vAlign w:val="center"/>
            <w:hideMark/>
          </w:tcPr>
          <w:p w14:paraId="1D87F6F5" w14:textId="77777777" w:rsidR="005141C3" w:rsidRPr="0018337D" w:rsidRDefault="005141C3" w:rsidP="001F6533">
            <w:pPr>
              <w:widowControl/>
              <w:spacing w:line="360" w:lineRule="auto"/>
              <w:jc w:val="center"/>
              <w:rPr>
                <w:rFonts w:cs="Arial"/>
                <w:kern w:val="0"/>
                <w:sz w:val="20"/>
                <w:szCs w:val="20"/>
              </w:rPr>
            </w:pPr>
            <w:r w:rsidRPr="0018337D">
              <w:rPr>
                <w:rFonts w:cs="Arial"/>
                <w:kern w:val="0"/>
                <w:sz w:val="20"/>
                <w:szCs w:val="20"/>
              </w:rPr>
              <w:t>3</w:t>
            </w:r>
          </w:p>
        </w:tc>
        <w:tc>
          <w:tcPr>
            <w:tcW w:w="745" w:type="pct"/>
            <w:tcBorders>
              <w:top w:val="nil"/>
              <w:left w:val="single" w:sz="4" w:space="0" w:color="auto"/>
              <w:bottom w:val="single" w:sz="4" w:space="0" w:color="auto"/>
              <w:right w:val="single" w:sz="4" w:space="0" w:color="auto"/>
            </w:tcBorders>
            <w:shd w:val="clear" w:color="auto" w:fill="auto"/>
            <w:vAlign w:val="center"/>
            <w:hideMark/>
          </w:tcPr>
          <w:p w14:paraId="0419DF30" w14:textId="77777777" w:rsidR="005141C3" w:rsidRPr="0018337D" w:rsidRDefault="005141C3" w:rsidP="001F6533">
            <w:pPr>
              <w:widowControl/>
              <w:spacing w:line="360" w:lineRule="auto"/>
              <w:jc w:val="center"/>
              <w:rPr>
                <w:rFonts w:cs="Arial"/>
                <w:kern w:val="0"/>
                <w:sz w:val="20"/>
                <w:szCs w:val="20"/>
              </w:rPr>
            </w:pPr>
            <w:r w:rsidRPr="0018337D">
              <w:rPr>
                <w:rFonts w:cs="Arial" w:hint="eastAsia"/>
                <w:kern w:val="0"/>
                <w:sz w:val="20"/>
                <w:szCs w:val="20"/>
              </w:rPr>
              <w:t xml:space="preserve">　</w:t>
            </w:r>
          </w:p>
        </w:tc>
        <w:tc>
          <w:tcPr>
            <w:tcW w:w="639" w:type="pct"/>
            <w:tcBorders>
              <w:top w:val="nil"/>
              <w:left w:val="nil"/>
              <w:bottom w:val="single" w:sz="4" w:space="0" w:color="auto"/>
              <w:right w:val="single" w:sz="4" w:space="0" w:color="auto"/>
            </w:tcBorders>
            <w:shd w:val="clear" w:color="auto" w:fill="auto"/>
            <w:noWrap/>
            <w:vAlign w:val="center"/>
            <w:hideMark/>
          </w:tcPr>
          <w:p w14:paraId="6F93E12B" w14:textId="77777777" w:rsidR="005141C3" w:rsidRPr="0018337D" w:rsidRDefault="005141C3" w:rsidP="001F6533">
            <w:pPr>
              <w:widowControl/>
              <w:spacing w:line="360" w:lineRule="auto"/>
              <w:jc w:val="left"/>
              <w:rPr>
                <w:rFonts w:cs="Arial"/>
                <w:kern w:val="0"/>
                <w:sz w:val="22"/>
                <w:szCs w:val="22"/>
              </w:rPr>
            </w:pPr>
            <w:r w:rsidRPr="0018337D">
              <w:rPr>
                <w:rFonts w:cs="Arial" w:hint="eastAsia"/>
                <w:kern w:val="0"/>
                <w:sz w:val="22"/>
                <w:szCs w:val="22"/>
              </w:rPr>
              <w:t xml:space="preserve">　</w:t>
            </w:r>
          </w:p>
        </w:tc>
        <w:tc>
          <w:tcPr>
            <w:tcW w:w="1455" w:type="pct"/>
            <w:tcBorders>
              <w:top w:val="nil"/>
              <w:left w:val="nil"/>
              <w:bottom w:val="single" w:sz="4" w:space="0" w:color="auto"/>
              <w:right w:val="single" w:sz="4" w:space="0" w:color="auto"/>
            </w:tcBorders>
            <w:shd w:val="clear" w:color="auto" w:fill="auto"/>
            <w:noWrap/>
            <w:vAlign w:val="center"/>
            <w:hideMark/>
          </w:tcPr>
          <w:p w14:paraId="17321952" w14:textId="77777777" w:rsidR="005141C3" w:rsidRPr="0018337D" w:rsidRDefault="005141C3" w:rsidP="001F6533">
            <w:pPr>
              <w:widowControl/>
              <w:spacing w:line="360" w:lineRule="auto"/>
              <w:jc w:val="left"/>
              <w:rPr>
                <w:rFonts w:cs="Arial"/>
                <w:kern w:val="0"/>
                <w:sz w:val="22"/>
                <w:szCs w:val="22"/>
              </w:rPr>
            </w:pPr>
            <w:r w:rsidRPr="0018337D">
              <w:rPr>
                <w:rFonts w:cs="Arial" w:hint="eastAsia"/>
                <w:kern w:val="0"/>
                <w:sz w:val="22"/>
                <w:szCs w:val="22"/>
              </w:rPr>
              <w:t xml:space="preserve">　</w:t>
            </w:r>
          </w:p>
        </w:tc>
        <w:tc>
          <w:tcPr>
            <w:tcW w:w="852" w:type="pct"/>
            <w:tcBorders>
              <w:top w:val="nil"/>
              <w:left w:val="nil"/>
              <w:bottom w:val="single" w:sz="4" w:space="0" w:color="auto"/>
              <w:right w:val="single" w:sz="4" w:space="0" w:color="auto"/>
            </w:tcBorders>
            <w:shd w:val="clear" w:color="auto" w:fill="auto"/>
            <w:noWrap/>
            <w:vAlign w:val="center"/>
            <w:hideMark/>
          </w:tcPr>
          <w:p w14:paraId="78022B70" w14:textId="77777777" w:rsidR="005141C3" w:rsidRPr="0018337D" w:rsidRDefault="005141C3" w:rsidP="001F6533">
            <w:pPr>
              <w:widowControl/>
              <w:spacing w:line="360" w:lineRule="auto"/>
              <w:jc w:val="center"/>
              <w:rPr>
                <w:rFonts w:cs="Arial"/>
                <w:kern w:val="0"/>
              </w:rPr>
            </w:pPr>
            <w:r w:rsidRPr="0018337D">
              <w:rPr>
                <w:rFonts w:cs="Arial" w:hint="eastAsia"/>
                <w:kern w:val="0"/>
              </w:rPr>
              <w:t xml:space="preserve">　</w:t>
            </w:r>
          </w:p>
        </w:tc>
        <w:tc>
          <w:tcPr>
            <w:tcW w:w="889" w:type="pct"/>
            <w:tcBorders>
              <w:top w:val="nil"/>
              <w:left w:val="nil"/>
              <w:bottom w:val="single" w:sz="4" w:space="0" w:color="auto"/>
              <w:right w:val="single" w:sz="4" w:space="0" w:color="auto"/>
            </w:tcBorders>
            <w:shd w:val="clear" w:color="auto" w:fill="auto"/>
            <w:noWrap/>
            <w:vAlign w:val="center"/>
            <w:hideMark/>
          </w:tcPr>
          <w:p w14:paraId="064960ED" w14:textId="77777777" w:rsidR="005141C3" w:rsidRPr="0018337D" w:rsidRDefault="005141C3" w:rsidP="001F6533">
            <w:pPr>
              <w:widowControl/>
              <w:spacing w:line="360" w:lineRule="auto"/>
              <w:jc w:val="center"/>
              <w:rPr>
                <w:rFonts w:cs="Arial"/>
                <w:kern w:val="0"/>
              </w:rPr>
            </w:pPr>
            <w:r w:rsidRPr="0018337D">
              <w:rPr>
                <w:rFonts w:cs="Arial" w:hint="eastAsia"/>
                <w:kern w:val="0"/>
              </w:rPr>
              <w:t xml:space="preserve">　</w:t>
            </w:r>
          </w:p>
        </w:tc>
      </w:tr>
      <w:tr w:rsidR="005141C3" w:rsidRPr="0018337D" w14:paraId="4881598A" w14:textId="77777777" w:rsidTr="009A7D94">
        <w:trPr>
          <w:trHeight w:val="422"/>
        </w:trPr>
        <w:tc>
          <w:tcPr>
            <w:tcW w:w="419" w:type="pct"/>
            <w:tcBorders>
              <w:top w:val="nil"/>
              <w:left w:val="single" w:sz="4" w:space="0" w:color="auto"/>
              <w:bottom w:val="single" w:sz="4" w:space="0" w:color="auto"/>
              <w:right w:val="nil"/>
            </w:tcBorders>
            <w:shd w:val="clear" w:color="auto" w:fill="auto"/>
            <w:noWrap/>
            <w:vAlign w:val="center"/>
            <w:hideMark/>
          </w:tcPr>
          <w:p w14:paraId="5EB7BACC" w14:textId="77777777" w:rsidR="005141C3" w:rsidRPr="0018337D" w:rsidRDefault="005141C3" w:rsidP="001F6533">
            <w:pPr>
              <w:widowControl/>
              <w:spacing w:line="360" w:lineRule="auto"/>
              <w:jc w:val="center"/>
              <w:rPr>
                <w:rFonts w:cs="Arial"/>
                <w:kern w:val="0"/>
                <w:sz w:val="20"/>
                <w:szCs w:val="20"/>
              </w:rPr>
            </w:pPr>
            <w:r w:rsidRPr="0018337D">
              <w:rPr>
                <w:rFonts w:cs="Arial"/>
                <w:kern w:val="0"/>
                <w:sz w:val="20"/>
                <w:szCs w:val="20"/>
              </w:rPr>
              <w:t>4</w:t>
            </w:r>
          </w:p>
        </w:tc>
        <w:tc>
          <w:tcPr>
            <w:tcW w:w="745" w:type="pct"/>
            <w:tcBorders>
              <w:top w:val="nil"/>
              <w:left w:val="single" w:sz="4" w:space="0" w:color="auto"/>
              <w:bottom w:val="single" w:sz="4" w:space="0" w:color="auto"/>
              <w:right w:val="single" w:sz="4" w:space="0" w:color="auto"/>
            </w:tcBorders>
            <w:shd w:val="clear" w:color="auto" w:fill="auto"/>
            <w:vAlign w:val="center"/>
            <w:hideMark/>
          </w:tcPr>
          <w:p w14:paraId="498613FA" w14:textId="77777777" w:rsidR="005141C3" w:rsidRPr="0018337D" w:rsidRDefault="005141C3" w:rsidP="001F6533">
            <w:pPr>
              <w:widowControl/>
              <w:spacing w:line="360" w:lineRule="auto"/>
              <w:jc w:val="center"/>
              <w:rPr>
                <w:rFonts w:cs="Arial"/>
                <w:kern w:val="0"/>
                <w:sz w:val="20"/>
                <w:szCs w:val="20"/>
              </w:rPr>
            </w:pPr>
            <w:r w:rsidRPr="0018337D">
              <w:rPr>
                <w:rFonts w:cs="Arial" w:hint="eastAsia"/>
                <w:kern w:val="0"/>
                <w:sz w:val="20"/>
                <w:szCs w:val="20"/>
              </w:rPr>
              <w:t xml:space="preserve">　</w:t>
            </w:r>
          </w:p>
        </w:tc>
        <w:tc>
          <w:tcPr>
            <w:tcW w:w="639" w:type="pct"/>
            <w:tcBorders>
              <w:top w:val="nil"/>
              <w:left w:val="nil"/>
              <w:bottom w:val="single" w:sz="4" w:space="0" w:color="auto"/>
              <w:right w:val="single" w:sz="4" w:space="0" w:color="auto"/>
            </w:tcBorders>
            <w:shd w:val="clear" w:color="auto" w:fill="auto"/>
            <w:noWrap/>
            <w:vAlign w:val="center"/>
            <w:hideMark/>
          </w:tcPr>
          <w:p w14:paraId="37B93EEE" w14:textId="77777777" w:rsidR="005141C3" w:rsidRPr="0018337D" w:rsidRDefault="005141C3" w:rsidP="001F6533">
            <w:pPr>
              <w:widowControl/>
              <w:spacing w:line="360" w:lineRule="auto"/>
              <w:jc w:val="left"/>
              <w:rPr>
                <w:rFonts w:cs="Arial"/>
                <w:kern w:val="0"/>
                <w:sz w:val="22"/>
                <w:szCs w:val="22"/>
              </w:rPr>
            </w:pPr>
            <w:r w:rsidRPr="0018337D">
              <w:rPr>
                <w:rFonts w:cs="Arial" w:hint="eastAsia"/>
                <w:kern w:val="0"/>
                <w:sz w:val="22"/>
                <w:szCs w:val="22"/>
              </w:rPr>
              <w:t xml:space="preserve">　</w:t>
            </w:r>
          </w:p>
        </w:tc>
        <w:tc>
          <w:tcPr>
            <w:tcW w:w="1455" w:type="pct"/>
            <w:tcBorders>
              <w:top w:val="nil"/>
              <w:left w:val="nil"/>
              <w:bottom w:val="single" w:sz="4" w:space="0" w:color="auto"/>
              <w:right w:val="single" w:sz="4" w:space="0" w:color="auto"/>
            </w:tcBorders>
            <w:shd w:val="clear" w:color="auto" w:fill="auto"/>
            <w:noWrap/>
            <w:vAlign w:val="center"/>
            <w:hideMark/>
          </w:tcPr>
          <w:p w14:paraId="58AFF385" w14:textId="77777777" w:rsidR="005141C3" w:rsidRPr="0018337D" w:rsidRDefault="005141C3" w:rsidP="001F6533">
            <w:pPr>
              <w:widowControl/>
              <w:spacing w:line="360" w:lineRule="auto"/>
              <w:jc w:val="left"/>
              <w:rPr>
                <w:rFonts w:cs="Arial"/>
                <w:kern w:val="0"/>
                <w:sz w:val="22"/>
                <w:szCs w:val="22"/>
              </w:rPr>
            </w:pPr>
            <w:r w:rsidRPr="0018337D">
              <w:rPr>
                <w:rFonts w:cs="Arial" w:hint="eastAsia"/>
                <w:kern w:val="0"/>
                <w:sz w:val="22"/>
                <w:szCs w:val="22"/>
              </w:rPr>
              <w:t xml:space="preserve">　</w:t>
            </w:r>
          </w:p>
        </w:tc>
        <w:tc>
          <w:tcPr>
            <w:tcW w:w="852" w:type="pct"/>
            <w:tcBorders>
              <w:top w:val="nil"/>
              <w:left w:val="nil"/>
              <w:bottom w:val="single" w:sz="4" w:space="0" w:color="auto"/>
              <w:right w:val="single" w:sz="4" w:space="0" w:color="auto"/>
            </w:tcBorders>
            <w:shd w:val="clear" w:color="auto" w:fill="auto"/>
            <w:noWrap/>
            <w:vAlign w:val="center"/>
            <w:hideMark/>
          </w:tcPr>
          <w:p w14:paraId="711E24F5" w14:textId="77777777" w:rsidR="005141C3" w:rsidRPr="0018337D" w:rsidRDefault="005141C3" w:rsidP="001F6533">
            <w:pPr>
              <w:widowControl/>
              <w:spacing w:line="360" w:lineRule="auto"/>
              <w:jc w:val="center"/>
              <w:rPr>
                <w:rFonts w:cs="Arial"/>
                <w:kern w:val="0"/>
              </w:rPr>
            </w:pPr>
            <w:r w:rsidRPr="0018337D">
              <w:rPr>
                <w:rFonts w:cs="Arial" w:hint="eastAsia"/>
                <w:kern w:val="0"/>
              </w:rPr>
              <w:t xml:space="preserve">　</w:t>
            </w:r>
          </w:p>
        </w:tc>
        <w:tc>
          <w:tcPr>
            <w:tcW w:w="889" w:type="pct"/>
            <w:tcBorders>
              <w:top w:val="nil"/>
              <w:left w:val="nil"/>
              <w:bottom w:val="single" w:sz="4" w:space="0" w:color="auto"/>
              <w:right w:val="single" w:sz="4" w:space="0" w:color="auto"/>
            </w:tcBorders>
            <w:shd w:val="clear" w:color="auto" w:fill="auto"/>
            <w:noWrap/>
            <w:vAlign w:val="center"/>
            <w:hideMark/>
          </w:tcPr>
          <w:p w14:paraId="2C7CBD92" w14:textId="77777777" w:rsidR="005141C3" w:rsidRPr="0018337D" w:rsidRDefault="005141C3" w:rsidP="001F6533">
            <w:pPr>
              <w:widowControl/>
              <w:spacing w:line="360" w:lineRule="auto"/>
              <w:jc w:val="center"/>
              <w:rPr>
                <w:rFonts w:cs="Arial"/>
                <w:kern w:val="0"/>
              </w:rPr>
            </w:pPr>
            <w:r w:rsidRPr="0018337D">
              <w:rPr>
                <w:rFonts w:cs="Arial" w:hint="eastAsia"/>
                <w:kern w:val="0"/>
              </w:rPr>
              <w:t xml:space="preserve">　</w:t>
            </w:r>
          </w:p>
        </w:tc>
      </w:tr>
      <w:tr w:rsidR="005141C3" w:rsidRPr="0018337D" w14:paraId="3854E3C6" w14:textId="77777777" w:rsidTr="009A7D94">
        <w:trPr>
          <w:trHeight w:val="285"/>
        </w:trPr>
        <w:tc>
          <w:tcPr>
            <w:tcW w:w="116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54D242" w14:textId="77777777" w:rsidR="005141C3" w:rsidRPr="0018337D" w:rsidRDefault="005141C3" w:rsidP="001F6533">
            <w:pPr>
              <w:widowControl/>
              <w:spacing w:line="360" w:lineRule="auto"/>
              <w:jc w:val="center"/>
              <w:rPr>
                <w:rFonts w:cs="Arial"/>
                <w:bCs/>
                <w:kern w:val="0"/>
                <w:sz w:val="20"/>
                <w:szCs w:val="20"/>
              </w:rPr>
            </w:pPr>
            <w:r w:rsidRPr="0018337D">
              <w:rPr>
                <w:rFonts w:cs="Arial" w:hint="eastAsia"/>
                <w:bCs/>
                <w:kern w:val="0"/>
                <w:sz w:val="20"/>
                <w:szCs w:val="20"/>
              </w:rPr>
              <w:t xml:space="preserve">　</w:t>
            </w:r>
            <w:r w:rsidRPr="0018337D">
              <w:rPr>
                <w:rFonts w:cs="Arial"/>
                <w:bCs/>
                <w:kern w:val="0"/>
                <w:sz w:val="20"/>
                <w:szCs w:val="20"/>
              </w:rPr>
              <w:t>Total:</w:t>
            </w:r>
          </w:p>
        </w:tc>
        <w:tc>
          <w:tcPr>
            <w:tcW w:w="639" w:type="pct"/>
            <w:tcBorders>
              <w:top w:val="nil"/>
              <w:left w:val="nil"/>
              <w:bottom w:val="single" w:sz="4" w:space="0" w:color="auto"/>
              <w:right w:val="single" w:sz="4" w:space="0" w:color="auto"/>
            </w:tcBorders>
            <w:shd w:val="clear" w:color="auto" w:fill="auto"/>
            <w:vAlign w:val="center"/>
            <w:hideMark/>
          </w:tcPr>
          <w:p w14:paraId="4213009F" w14:textId="77777777" w:rsidR="005141C3" w:rsidRPr="0018337D" w:rsidRDefault="005141C3" w:rsidP="001F6533">
            <w:pPr>
              <w:widowControl/>
              <w:spacing w:line="360" w:lineRule="auto"/>
              <w:jc w:val="center"/>
              <w:rPr>
                <w:rFonts w:cs="Arial"/>
                <w:bCs/>
                <w:kern w:val="0"/>
                <w:sz w:val="20"/>
                <w:szCs w:val="20"/>
              </w:rPr>
            </w:pPr>
            <w:r w:rsidRPr="0018337D">
              <w:rPr>
                <w:rFonts w:cs="Arial" w:hint="eastAsia"/>
                <w:bCs/>
                <w:kern w:val="0"/>
                <w:sz w:val="20"/>
                <w:szCs w:val="20"/>
              </w:rPr>
              <w:t xml:space="preserve">　</w:t>
            </w:r>
          </w:p>
        </w:tc>
        <w:tc>
          <w:tcPr>
            <w:tcW w:w="1455" w:type="pct"/>
            <w:tcBorders>
              <w:top w:val="nil"/>
              <w:left w:val="nil"/>
              <w:bottom w:val="single" w:sz="4" w:space="0" w:color="auto"/>
              <w:right w:val="single" w:sz="4" w:space="0" w:color="auto"/>
            </w:tcBorders>
            <w:shd w:val="clear" w:color="auto" w:fill="auto"/>
            <w:vAlign w:val="center"/>
            <w:hideMark/>
          </w:tcPr>
          <w:p w14:paraId="6E0BBB03" w14:textId="77777777" w:rsidR="005141C3" w:rsidRPr="0018337D" w:rsidRDefault="005141C3" w:rsidP="001F6533">
            <w:pPr>
              <w:widowControl/>
              <w:spacing w:line="360" w:lineRule="auto"/>
              <w:jc w:val="center"/>
              <w:rPr>
                <w:rFonts w:cs="Arial"/>
                <w:bCs/>
                <w:kern w:val="0"/>
                <w:sz w:val="20"/>
                <w:szCs w:val="20"/>
              </w:rPr>
            </w:pPr>
            <w:r w:rsidRPr="0018337D">
              <w:rPr>
                <w:rFonts w:cs="Arial" w:hint="eastAsia"/>
                <w:bCs/>
                <w:kern w:val="0"/>
                <w:sz w:val="20"/>
                <w:szCs w:val="20"/>
              </w:rPr>
              <w:t xml:space="preserve">　</w:t>
            </w:r>
          </w:p>
        </w:tc>
        <w:tc>
          <w:tcPr>
            <w:tcW w:w="852" w:type="pct"/>
            <w:tcBorders>
              <w:top w:val="nil"/>
              <w:left w:val="nil"/>
              <w:bottom w:val="single" w:sz="4" w:space="0" w:color="auto"/>
              <w:right w:val="single" w:sz="4" w:space="0" w:color="auto"/>
            </w:tcBorders>
            <w:shd w:val="clear" w:color="auto" w:fill="auto"/>
            <w:vAlign w:val="center"/>
            <w:hideMark/>
          </w:tcPr>
          <w:p w14:paraId="53124778" w14:textId="77777777" w:rsidR="005141C3" w:rsidRPr="0018337D" w:rsidRDefault="005141C3" w:rsidP="001F6533">
            <w:pPr>
              <w:widowControl/>
              <w:spacing w:line="360" w:lineRule="auto"/>
              <w:jc w:val="center"/>
              <w:rPr>
                <w:rFonts w:cs="Arial"/>
                <w:bCs/>
                <w:kern w:val="0"/>
                <w:sz w:val="20"/>
                <w:szCs w:val="20"/>
              </w:rPr>
            </w:pPr>
            <w:r w:rsidRPr="0018337D">
              <w:rPr>
                <w:rFonts w:cs="Arial" w:hint="eastAsia"/>
                <w:bCs/>
                <w:kern w:val="0"/>
                <w:sz w:val="20"/>
                <w:szCs w:val="20"/>
              </w:rPr>
              <w:t xml:space="preserve">　</w:t>
            </w:r>
          </w:p>
        </w:tc>
        <w:tc>
          <w:tcPr>
            <w:tcW w:w="889" w:type="pct"/>
            <w:tcBorders>
              <w:top w:val="nil"/>
              <w:left w:val="nil"/>
              <w:bottom w:val="single" w:sz="4" w:space="0" w:color="auto"/>
              <w:right w:val="single" w:sz="4" w:space="0" w:color="auto"/>
            </w:tcBorders>
            <w:shd w:val="clear" w:color="auto" w:fill="auto"/>
            <w:vAlign w:val="center"/>
            <w:hideMark/>
          </w:tcPr>
          <w:p w14:paraId="7F4C974A" w14:textId="77777777" w:rsidR="005141C3" w:rsidRPr="0018337D" w:rsidRDefault="005141C3" w:rsidP="001F6533">
            <w:pPr>
              <w:widowControl/>
              <w:spacing w:line="360" w:lineRule="auto"/>
              <w:jc w:val="center"/>
              <w:rPr>
                <w:rFonts w:cs="Arial"/>
                <w:bCs/>
                <w:kern w:val="0"/>
                <w:sz w:val="20"/>
                <w:szCs w:val="20"/>
              </w:rPr>
            </w:pPr>
            <w:r w:rsidRPr="0018337D">
              <w:rPr>
                <w:rFonts w:cs="Arial" w:hint="eastAsia"/>
                <w:bCs/>
                <w:kern w:val="0"/>
                <w:sz w:val="20"/>
                <w:szCs w:val="20"/>
              </w:rPr>
              <w:t xml:space="preserve">　</w:t>
            </w:r>
          </w:p>
        </w:tc>
      </w:tr>
    </w:tbl>
    <w:p w14:paraId="2BB3005E" w14:textId="77777777" w:rsidR="00E42997" w:rsidRPr="0018337D" w:rsidRDefault="00E42997" w:rsidP="003D1E41">
      <w:pPr>
        <w:tabs>
          <w:tab w:val="left" w:pos="4623"/>
        </w:tabs>
        <w:snapToGrid w:val="0"/>
        <w:jc w:val="center"/>
        <w:outlineLvl w:val="2"/>
        <w:rPr>
          <w:rFonts w:cs="Arial"/>
          <w:b/>
          <w:snapToGrid w:val="0"/>
          <w:sz w:val="30"/>
          <w:szCs w:val="30"/>
        </w:rPr>
      </w:pPr>
      <w:r w:rsidRPr="0018337D">
        <w:rPr>
          <w:rFonts w:cs="Arial"/>
        </w:rPr>
        <w:br w:type="page"/>
      </w:r>
      <w:bookmarkStart w:id="104" w:name="_Toc155687639"/>
      <w:r w:rsidRPr="0018337D">
        <w:rPr>
          <w:rFonts w:cs="Arial" w:hint="eastAsia"/>
          <w:snapToGrid w:val="0"/>
        </w:rPr>
        <w:lastRenderedPageBreak/>
        <w:t>附件七</w:t>
      </w:r>
      <w:r w:rsidRPr="0018337D">
        <w:rPr>
          <w:rFonts w:cs="Arial"/>
          <w:snapToGrid w:val="0"/>
        </w:rPr>
        <w:t xml:space="preserve"> </w:t>
      </w:r>
      <w:r w:rsidRPr="0018337D">
        <w:rPr>
          <w:rFonts w:cs="Arial" w:hint="eastAsia"/>
          <w:b/>
          <w:snapToGrid w:val="0"/>
          <w:sz w:val="30"/>
          <w:szCs w:val="30"/>
        </w:rPr>
        <w:t>标的物包装、标识及运输要求</w:t>
      </w:r>
      <w:bookmarkEnd w:id="104"/>
    </w:p>
    <w:p w14:paraId="33CA7B6F" w14:textId="77777777" w:rsidR="00346C82" w:rsidRPr="0018337D" w:rsidRDefault="00E42997" w:rsidP="00DD253A">
      <w:pPr>
        <w:tabs>
          <w:tab w:val="left" w:pos="4623"/>
        </w:tabs>
        <w:snapToGrid w:val="0"/>
        <w:jc w:val="center"/>
        <w:outlineLvl w:val="2"/>
        <w:rPr>
          <w:rFonts w:cs="Arial"/>
        </w:rPr>
      </w:pPr>
      <w:bookmarkStart w:id="105" w:name="_Toc155687640"/>
      <w:r w:rsidRPr="0018337D">
        <w:rPr>
          <w:rFonts w:cs="Arial"/>
        </w:rPr>
        <w:t xml:space="preserve">Appendix 7 </w:t>
      </w:r>
      <w:r w:rsidR="00346C82" w:rsidRPr="0018337D">
        <w:rPr>
          <w:rFonts w:cs="Arial"/>
        </w:rPr>
        <w:t>Packing, Labeling and Transportation Requirements</w:t>
      </w:r>
      <w:bookmarkEnd w:id="105"/>
    </w:p>
    <w:p w14:paraId="44B45D49" w14:textId="77777777" w:rsidR="006F0D1B" w:rsidRPr="0018337D" w:rsidRDefault="006F0D1B" w:rsidP="006F0D1B">
      <w:pPr>
        <w:tabs>
          <w:tab w:val="left" w:pos="4623"/>
        </w:tabs>
        <w:snapToGrid w:val="0"/>
        <w:jc w:val="center"/>
        <w:outlineLvl w:val="2"/>
        <w:rPr>
          <w:rFonts w:cs="Arial"/>
        </w:rPr>
      </w:pPr>
    </w:p>
    <w:p w14:paraId="36D41D2E" w14:textId="563A2BBA" w:rsidR="003F7C5D" w:rsidRPr="0018337D" w:rsidRDefault="006F0D1B" w:rsidP="006F0D1B">
      <w:pPr>
        <w:jc w:val="center"/>
        <w:rPr>
          <w:bCs/>
          <w:kern w:val="0"/>
        </w:rPr>
      </w:pPr>
      <w:r w:rsidRPr="008D72A4">
        <w:t>[</w:t>
      </w:r>
      <w:r w:rsidR="00755ADC" w:rsidRPr="008D72A4">
        <w:t>Reserve</w:t>
      </w:r>
      <w:r w:rsidRPr="0018337D">
        <w:t>]</w:t>
      </w:r>
    </w:p>
    <w:p w14:paraId="0270503F" w14:textId="77777777" w:rsidR="00DE7C7E" w:rsidRPr="0018337D" w:rsidRDefault="00DE7C7E" w:rsidP="00DE7C7E">
      <w:pPr>
        <w:tabs>
          <w:tab w:val="left" w:pos="4623"/>
        </w:tabs>
        <w:snapToGrid w:val="0"/>
        <w:spacing w:line="360" w:lineRule="auto"/>
        <w:jc w:val="center"/>
        <w:outlineLvl w:val="2"/>
        <w:rPr>
          <w:rFonts w:cs="Arial"/>
          <w:snapToGrid w:val="0"/>
        </w:rPr>
      </w:pPr>
      <w:r w:rsidRPr="0018337D">
        <w:rPr>
          <w:rFonts w:cs="Arial"/>
          <w:snapToGrid w:val="0"/>
        </w:rPr>
        <w:br w:type="page"/>
      </w:r>
      <w:bookmarkStart w:id="106" w:name="_Toc306301031"/>
    </w:p>
    <w:p w14:paraId="29C32EE5" w14:textId="77777777" w:rsidR="00DE7C7E" w:rsidRPr="0018337D" w:rsidRDefault="00DE7C7E" w:rsidP="00DE7C7E">
      <w:pPr>
        <w:tabs>
          <w:tab w:val="left" w:pos="4623"/>
        </w:tabs>
        <w:snapToGrid w:val="0"/>
        <w:spacing w:line="360" w:lineRule="auto"/>
        <w:jc w:val="center"/>
        <w:outlineLvl w:val="2"/>
        <w:rPr>
          <w:rFonts w:cs="Arial"/>
          <w:b/>
          <w:snapToGrid w:val="0"/>
          <w:sz w:val="30"/>
          <w:szCs w:val="30"/>
        </w:rPr>
      </w:pPr>
      <w:bookmarkStart w:id="107" w:name="_Toc317769629"/>
      <w:bookmarkStart w:id="108" w:name="_Toc155687641"/>
      <w:r w:rsidRPr="0018337D">
        <w:rPr>
          <w:rFonts w:cs="Arial" w:hint="eastAsia"/>
          <w:snapToGrid w:val="0"/>
        </w:rPr>
        <w:lastRenderedPageBreak/>
        <w:t>附件八</w:t>
      </w:r>
      <w:r w:rsidRPr="0018337D">
        <w:rPr>
          <w:rFonts w:cs="Arial"/>
          <w:b/>
          <w:snapToGrid w:val="0"/>
          <w:sz w:val="30"/>
          <w:szCs w:val="30"/>
        </w:rPr>
        <w:t xml:space="preserve"> </w:t>
      </w:r>
      <w:r w:rsidRPr="0018337D">
        <w:rPr>
          <w:rFonts w:cs="Arial" w:hint="eastAsia"/>
          <w:b/>
          <w:snapToGrid w:val="0"/>
          <w:sz w:val="30"/>
          <w:szCs w:val="30"/>
        </w:rPr>
        <w:t>履约保函（金融机构出具）</w:t>
      </w:r>
      <w:bookmarkEnd w:id="106"/>
      <w:bookmarkEnd w:id="107"/>
      <w:bookmarkEnd w:id="108"/>
    </w:p>
    <w:p w14:paraId="3FEACEE7" w14:textId="1B635280" w:rsidR="00E42997" w:rsidRPr="0018337D" w:rsidRDefault="00E42997" w:rsidP="00E42997">
      <w:pPr>
        <w:tabs>
          <w:tab w:val="left" w:pos="4623"/>
        </w:tabs>
        <w:snapToGrid w:val="0"/>
        <w:jc w:val="center"/>
        <w:outlineLvl w:val="2"/>
        <w:rPr>
          <w:rStyle w:val="longtext"/>
          <w:rFonts w:cs="Arial"/>
        </w:rPr>
      </w:pPr>
      <w:bookmarkStart w:id="109" w:name="_Toc155687642"/>
      <w:r w:rsidRPr="0018337D">
        <w:rPr>
          <w:rFonts w:cs="Arial"/>
        </w:rPr>
        <w:t>Appendix 8 Performance Guarantee</w:t>
      </w:r>
      <w:r w:rsidR="00476A0A" w:rsidRPr="0018337D">
        <w:rPr>
          <w:rFonts w:cs="Arial"/>
        </w:rPr>
        <w:t xml:space="preserve"> template</w:t>
      </w:r>
      <w:r w:rsidRPr="0018337D">
        <w:rPr>
          <w:rFonts w:cs="Arial"/>
          <w:i/>
        </w:rPr>
        <w:t xml:space="preserve"> </w:t>
      </w:r>
      <w:r w:rsidRPr="0018337D">
        <w:rPr>
          <w:rStyle w:val="longtext"/>
          <w:rFonts w:cs="Arial"/>
          <w:shd w:val="clear" w:color="auto" w:fill="FFFFFF"/>
        </w:rPr>
        <w:t>(issued by financial institutions)</w:t>
      </w:r>
      <w:bookmarkEnd w:id="109"/>
      <w:r w:rsidRPr="0018337D">
        <w:rPr>
          <w:rStyle w:val="longtext"/>
          <w:rFonts w:cs="Arial"/>
          <w:shd w:val="clear" w:color="auto" w:fill="FFFFFF"/>
        </w:rPr>
        <w:t xml:space="preserve"> </w:t>
      </w:r>
      <w:r w:rsidRPr="0018337D">
        <w:rPr>
          <w:rFonts w:cs="Arial"/>
          <w:shd w:val="clear" w:color="auto" w:fill="FFFFFF"/>
        </w:rPr>
        <w:br/>
      </w:r>
    </w:p>
    <w:p w14:paraId="2E1037E1" w14:textId="77777777" w:rsidR="00DE7C7E" w:rsidRPr="0018337D" w:rsidRDefault="00DE7C7E" w:rsidP="00DE7C7E">
      <w:pPr>
        <w:rPr>
          <w:rFonts w:cs="Arial"/>
          <w:b/>
        </w:rPr>
      </w:pPr>
      <w:r w:rsidRPr="0018337D">
        <w:rPr>
          <w:rFonts w:cs="Arial" w:hint="eastAsia"/>
          <w:b/>
        </w:rPr>
        <w:t>至：</w:t>
      </w:r>
    </w:p>
    <w:p w14:paraId="3F3C82E9" w14:textId="77777777" w:rsidR="00E42997" w:rsidRPr="0018337D" w:rsidRDefault="00E42997" w:rsidP="00DE7C7E">
      <w:pPr>
        <w:rPr>
          <w:rFonts w:cs="Arial"/>
          <w:b/>
          <w:u w:val="single"/>
        </w:rPr>
      </w:pPr>
      <w:r w:rsidRPr="0018337D">
        <w:rPr>
          <w:rFonts w:cs="Arial"/>
          <w:b/>
        </w:rPr>
        <w:t>To Whom It May Concern</w:t>
      </w:r>
      <w:r w:rsidR="0097025D" w:rsidRPr="0018337D">
        <w:rPr>
          <w:rFonts w:cs="Arial"/>
          <w:b/>
        </w:rPr>
        <w:t>,</w:t>
      </w:r>
    </w:p>
    <w:p w14:paraId="0F770C20" w14:textId="77777777" w:rsidR="00DE7C7E" w:rsidRPr="0018337D" w:rsidRDefault="00DE7C7E" w:rsidP="00DE7C7E">
      <w:pPr>
        <w:pStyle w:val="a4"/>
        <w:numPr>
          <w:ilvl w:val="0"/>
          <w:numId w:val="0"/>
        </w:numPr>
        <w:ind w:left="480"/>
        <w:rPr>
          <w:rFonts w:cs="Arial"/>
          <w:snapToGrid w:val="0"/>
          <w:lang w:val="en-GB"/>
        </w:rPr>
      </w:pPr>
      <w:r w:rsidRPr="0018337D">
        <w:rPr>
          <w:rFonts w:cs="Arial" w:hint="eastAsia"/>
          <w:snapToGrid w:val="0"/>
          <w:lang w:val="en-GB"/>
        </w:rPr>
        <w:t>本保函作为贵方与</w:t>
      </w:r>
      <w:r w:rsidRPr="0018337D">
        <w:rPr>
          <w:rFonts w:cs="Arial"/>
          <w:u w:val="single"/>
        </w:rPr>
        <w:t xml:space="preserve">              </w:t>
      </w:r>
      <w:r w:rsidRPr="0018337D">
        <w:rPr>
          <w:rFonts w:cs="Arial" w:hint="eastAsia"/>
          <w:snapToGrid w:val="0"/>
        </w:rPr>
        <w:t>公司</w:t>
      </w:r>
      <w:r w:rsidRPr="0018337D">
        <w:rPr>
          <w:rFonts w:cs="Arial" w:hint="eastAsia"/>
          <w:snapToGrid w:val="0"/>
          <w:lang w:val="en-GB"/>
        </w:rPr>
        <w:t>于</w:t>
      </w:r>
      <w:r w:rsidRPr="0018337D">
        <w:rPr>
          <w:rFonts w:cs="Arial"/>
          <w:u w:val="single"/>
        </w:rPr>
        <w:t xml:space="preserve">      </w:t>
      </w:r>
      <w:r w:rsidRPr="0018337D">
        <w:rPr>
          <w:rFonts w:cs="Arial" w:hint="eastAsia"/>
          <w:snapToGrid w:val="0"/>
          <w:lang w:val="en-GB"/>
        </w:rPr>
        <w:t>年</w:t>
      </w:r>
      <w:r w:rsidRPr="0018337D">
        <w:rPr>
          <w:rFonts w:cs="Arial"/>
          <w:u w:val="single"/>
        </w:rPr>
        <w:t xml:space="preserve">    </w:t>
      </w:r>
      <w:r w:rsidRPr="0018337D">
        <w:rPr>
          <w:rFonts w:cs="Arial" w:hint="eastAsia"/>
          <w:snapToGrid w:val="0"/>
          <w:lang w:val="en-GB"/>
        </w:rPr>
        <w:t>月</w:t>
      </w:r>
      <w:r w:rsidRPr="0018337D">
        <w:rPr>
          <w:rFonts w:cs="Arial"/>
          <w:u w:val="single"/>
        </w:rPr>
        <w:t xml:space="preserve">    </w:t>
      </w:r>
      <w:r w:rsidRPr="0018337D">
        <w:rPr>
          <w:rFonts w:cs="Arial" w:hint="eastAsia"/>
          <w:snapToGrid w:val="0"/>
          <w:lang w:val="en-GB"/>
        </w:rPr>
        <w:t>日在</w:t>
      </w:r>
      <w:r w:rsidRPr="0018337D">
        <w:rPr>
          <w:rFonts w:cs="Arial"/>
          <w:u w:val="single"/>
        </w:rPr>
        <w:t xml:space="preserve">      </w:t>
      </w:r>
      <w:r w:rsidRPr="0018337D">
        <w:rPr>
          <w:rFonts w:cs="Arial" w:hint="eastAsia"/>
        </w:rPr>
        <w:t>（地点）</w:t>
      </w:r>
      <w:r w:rsidRPr="0018337D">
        <w:rPr>
          <w:rFonts w:cs="Arial" w:hint="eastAsia"/>
          <w:snapToGrid w:val="0"/>
          <w:lang w:val="en-GB"/>
        </w:rPr>
        <w:t>就</w:t>
      </w:r>
      <w:r w:rsidRPr="0018337D">
        <w:rPr>
          <w:rFonts w:cs="Arial"/>
          <w:snapToGrid w:val="0"/>
          <w:lang w:val="en-GB"/>
        </w:rPr>
        <w:t>“</w:t>
      </w:r>
      <w:r w:rsidRPr="0018337D">
        <w:rPr>
          <w:rFonts w:cs="Arial"/>
          <w:u w:val="single"/>
        </w:rPr>
        <w:t xml:space="preserve">              </w:t>
      </w:r>
      <w:r w:rsidRPr="0018337D">
        <w:rPr>
          <w:rFonts w:cs="Arial" w:hint="eastAsia"/>
          <w:snapToGrid w:val="0"/>
          <w:lang w:val="en-GB"/>
        </w:rPr>
        <w:t>项目</w:t>
      </w:r>
      <w:r w:rsidRPr="0018337D">
        <w:rPr>
          <w:rFonts w:cs="Arial"/>
          <w:snapToGrid w:val="0"/>
          <w:lang w:val="en-GB"/>
        </w:rPr>
        <w:t>”</w:t>
      </w:r>
      <w:r w:rsidRPr="0018337D">
        <w:rPr>
          <w:rFonts w:cs="Arial" w:hint="eastAsia"/>
          <w:snapToGrid w:val="0"/>
          <w:lang w:val="en-GB"/>
        </w:rPr>
        <w:t>（</w:t>
      </w:r>
      <w:r w:rsidRPr="0018337D">
        <w:rPr>
          <w:rFonts w:cs="Arial"/>
          <w:snapToGrid w:val="0"/>
          <w:lang w:val="en-GB"/>
        </w:rPr>
        <w:t xml:space="preserve"> </w:t>
      </w:r>
      <w:r w:rsidRPr="0018337D">
        <w:rPr>
          <w:rFonts w:cs="Arial" w:hint="eastAsia"/>
          <w:snapToGrid w:val="0"/>
          <w:lang w:val="en-GB"/>
        </w:rPr>
        <w:t>以下简称</w:t>
      </w:r>
      <w:r w:rsidRPr="0018337D">
        <w:rPr>
          <w:rFonts w:cs="Arial"/>
          <w:snapToGrid w:val="0"/>
          <w:lang w:val="en-GB"/>
        </w:rPr>
        <w:t>“</w:t>
      </w:r>
      <w:r w:rsidRPr="0018337D">
        <w:rPr>
          <w:rFonts w:cs="Arial" w:hint="eastAsia"/>
          <w:snapToGrid w:val="0"/>
          <w:lang w:val="en-GB"/>
        </w:rPr>
        <w:t>项目</w:t>
      </w:r>
      <w:r w:rsidRPr="0018337D">
        <w:rPr>
          <w:rFonts w:cs="Arial"/>
          <w:snapToGrid w:val="0"/>
          <w:lang w:val="en-GB"/>
        </w:rPr>
        <w:t xml:space="preserve">” </w:t>
      </w:r>
      <w:r w:rsidRPr="0018337D">
        <w:rPr>
          <w:rFonts w:cs="Arial" w:hint="eastAsia"/>
          <w:snapToGrid w:val="0"/>
          <w:lang w:val="en-GB"/>
        </w:rPr>
        <w:t>）签订的</w:t>
      </w:r>
      <w:r w:rsidRPr="0018337D">
        <w:rPr>
          <w:rFonts w:cs="Arial"/>
          <w:u w:val="single"/>
        </w:rPr>
        <w:t xml:space="preserve">              </w:t>
      </w:r>
      <w:r w:rsidRPr="0018337D">
        <w:rPr>
          <w:rFonts w:cs="Arial" w:hint="eastAsia"/>
          <w:snapToGrid w:val="0"/>
          <w:lang w:val="en-GB"/>
        </w:rPr>
        <w:t>合同</w:t>
      </w:r>
      <w:r w:rsidRPr="0018337D">
        <w:rPr>
          <w:rFonts w:cs="Arial" w:hint="eastAsia"/>
        </w:rPr>
        <w:t>（合同号：</w:t>
      </w:r>
      <w:r w:rsidRPr="0018337D">
        <w:rPr>
          <w:rFonts w:cs="Arial"/>
          <w:u w:val="single"/>
        </w:rPr>
        <w:t xml:space="preserve">              </w:t>
      </w:r>
      <w:r w:rsidRPr="0018337D">
        <w:rPr>
          <w:rFonts w:cs="Arial" w:hint="eastAsia"/>
        </w:rPr>
        <w:t>）</w:t>
      </w:r>
      <w:r w:rsidRPr="0018337D">
        <w:rPr>
          <w:rFonts w:cs="Arial" w:hint="eastAsia"/>
          <w:snapToGrid w:val="0"/>
          <w:lang w:val="en-GB"/>
        </w:rPr>
        <w:t>的履约担保。</w:t>
      </w:r>
    </w:p>
    <w:p w14:paraId="6518D52E" w14:textId="77777777" w:rsidR="00DE7C7E" w:rsidRPr="0018337D" w:rsidRDefault="00DE7C7E" w:rsidP="00DE7C7E">
      <w:pPr>
        <w:pStyle w:val="a4"/>
        <w:numPr>
          <w:ilvl w:val="0"/>
          <w:numId w:val="0"/>
        </w:numPr>
        <w:ind w:left="480"/>
        <w:rPr>
          <w:rFonts w:cs="Arial"/>
          <w:snapToGrid w:val="0"/>
          <w:lang w:val="en-GB"/>
        </w:rPr>
      </w:pPr>
      <w:r w:rsidRPr="0018337D">
        <w:rPr>
          <w:rFonts w:cs="Arial"/>
          <w:u w:val="single"/>
        </w:rPr>
        <w:t xml:space="preserve">              </w:t>
      </w:r>
      <w:r w:rsidRPr="0018337D">
        <w:rPr>
          <w:rFonts w:cs="Arial" w:hint="eastAsia"/>
          <w:snapToGrid w:val="0"/>
          <w:lang w:val="en-GB"/>
        </w:rPr>
        <w:t>银行（以下简称</w:t>
      </w:r>
      <w:r w:rsidRPr="0018337D">
        <w:rPr>
          <w:rFonts w:cs="Arial"/>
          <w:snapToGrid w:val="0"/>
          <w:lang w:val="en-GB"/>
        </w:rPr>
        <w:t>“</w:t>
      </w:r>
      <w:r w:rsidRPr="0018337D">
        <w:rPr>
          <w:rFonts w:cs="Arial" w:hint="eastAsia"/>
          <w:snapToGrid w:val="0"/>
          <w:lang w:val="en-GB"/>
        </w:rPr>
        <w:t>银行</w:t>
      </w:r>
      <w:r w:rsidRPr="0018337D">
        <w:rPr>
          <w:rFonts w:cs="Arial"/>
          <w:snapToGrid w:val="0"/>
          <w:lang w:val="en-GB"/>
        </w:rPr>
        <w:t>”</w:t>
      </w:r>
      <w:r w:rsidRPr="0018337D">
        <w:rPr>
          <w:rFonts w:cs="Arial" w:hint="eastAsia"/>
          <w:snapToGrid w:val="0"/>
          <w:lang w:val="en-GB"/>
        </w:rPr>
        <w:t>）无条件地、不可撤消地具结保证本行、其继承人和受让人无追索地向贵方以人民币支付总额不超过</w:t>
      </w:r>
      <w:r w:rsidRPr="0018337D">
        <w:rPr>
          <w:rFonts w:cs="Arial"/>
          <w:u w:val="single"/>
        </w:rPr>
        <w:t xml:space="preserve">              </w:t>
      </w:r>
      <w:r w:rsidRPr="0018337D">
        <w:rPr>
          <w:rFonts w:cs="Arial" w:hint="eastAsia"/>
          <w:snapToGrid w:val="0"/>
        </w:rPr>
        <w:t>元（人民币大写</w:t>
      </w:r>
      <w:r w:rsidRPr="0018337D">
        <w:rPr>
          <w:rFonts w:cs="Arial"/>
          <w:u w:val="single"/>
        </w:rPr>
        <w:t xml:space="preserve">              </w:t>
      </w:r>
      <w:r w:rsidRPr="0018337D">
        <w:rPr>
          <w:rFonts w:cs="Arial" w:hint="eastAsia"/>
          <w:snapToGrid w:val="0"/>
        </w:rPr>
        <w:t>元）的履约保证金</w:t>
      </w:r>
      <w:r w:rsidRPr="0018337D">
        <w:rPr>
          <w:rFonts w:cs="Arial" w:hint="eastAsia"/>
          <w:snapToGrid w:val="0"/>
          <w:lang w:val="en-GB"/>
        </w:rPr>
        <w:t>，即相当于合同价格的</w:t>
      </w:r>
      <w:r w:rsidRPr="0018337D">
        <w:rPr>
          <w:rFonts w:cs="Arial" w:hint="eastAsia"/>
        </w:rPr>
        <w:t>（</w:t>
      </w:r>
      <w:r w:rsidRPr="0018337D">
        <w:rPr>
          <w:rFonts w:cs="Arial"/>
        </w:rPr>
        <w:t xml:space="preserve">    </w:t>
      </w:r>
      <w:r w:rsidRPr="0018337D">
        <w:rPr>
          <w:rFonts w:cs="Arial" w:hint="eastAsia"/>
        </w:rPr>
        <w:t>）</w:t>
      </w:r>
      <w:r w:rsidRPr="0018337D">
        <w:rPr>
          <w:rFonts w:cs="Arial"/>
          <w:snapToGrid w:val="0"/>
          <w:lang w:val="en-GB"/>
        </w:rPr>
        <w:t>%</w:t>
      </w:r>
      <w:r w:rsidRPr="0018337D">
        <w:rPr>
          <w:rFonts w:cs="Arial" w:hint="eastAsia"/>
          <w:snapToGrid w:val="0"/>
          <w:lang w:val="en-GB"/>
        </w:rPr>
        <w:t>，并承诺如下：</w:t>
      </w:r>
    </w:p>
    <w:p w14:paraId="04B73056" w14:textId="77777777" w:rsidR="00E42997" w:rsidRPr="0018337D" w:rsidRDefault="00E42997" w:rsidP="00E42997">
      <w:pPr>
        <w:pStyle w:val="a4"/>
        <w:numPr>
          <w:ilvl w:val="0"/>
          <w:numId w:val="0"/>
        </w:numPr>
        <w:ind w:firstLine="482"/>
        <w:rPr>
          <w:rStyle w:val="longtext"/>
          <w:rFonts w:cs="Arial"/>
          <w:shd w:val="clear" w:color="auto" w:fill="FFFFFF"/>
        </w:rPr>
      </w:pPr>
      <w:r w:rsidRPr="0018337D">
        <w:rPr>
          <w:rStyle w:val="longtext"/>
          <w:rFonts w:cs="Arial"/>
          <w:shd w:val="clear" w:color="auto" w:fill="FFFFFF"/>
        </w:rPr>
        <w:t>The guarantee functions for the contract (Contract No</w:t>
      </w:r>
      <w:r w:rsidRPr="0018337D">
        <w:rPr>
          <w:rFonts w:cs="Arial"/>
          <w:u w:val="single"/>
        </w:rPr>
        <w:t xml:space="preserve">         </w:t>
      </w:r>
      <w:r w:rsidRPr="0018337D">
        <w:rPr>
          <w:rStyle w:val="longtext"/>
          <w:rFonts w:cs="Arial"/>
          <w:shd w:val="clear" w:color="auto" w:fill="FFFFFF"/>
        </w:rPr>
        <w:t xml:space="preserve">) signed by your company and </w:t>
      </w:r>
      <w:r w:rsidRPr="0018337D">
        <w:rPr>
          <w:rFonts w:cs="Arial"/>
          <w:u w:val="single"/>
        </w:rPr>
        <w:t xml:space="preserve">                  </w:t>
      </w:r>
      <w:r w:rsidRPr="0018337D">
        <w:rPr>
          <w:rFonts w:cs="Arial"/>
        </w:rPr>
        <w:t>on</w:t>
      </w:r>
      <w:r w:rsidRPr="0018337D">
        <w:rPr>
          <w:rFonts w:cs="Arial"/>
          <w:u w:val="single"/>
        </w:rPr>
        <w:t xml:space="preserve">             </w:t>
      </w:r>
      <w:r w:rsidRPr="0018337D">
        <w:rPr>
          <w:rFonts w:cs="Arial"/>
        </w:rPr>
        <w:t>(</w:t>
      </w:r>
      <w:r w:rsidR="00964C1D" w:rsidRPr="0018337D">
        <w:rPr>
          <w:rFonts w:cs="Arial"/>
        </w:rPr>
        <w:t>date</w:t>
      </w:r>
      <w:r w:rsidRPr="0018337D">
        <w:rPr>
          <w:rFonts w:cs="Arial"/>
        </w:rPr>
        <w:t>) in</w:t>
      </w:r>
      <w:r w:rsidRPr="0018337D">
        <w:rPr>
          <w:rFonts w:cs="Arial"/>
          <w:u w:val="single"/>
        </w:rPr>
        <w:t xml:space="preserve">             </w:t>
      </w:r>
      <w:r w:rsidRPr="0018337D">
        <w:rPr>
          <w:rStyle w:val="longtext"/>
          <w:rFonts w:cs="Arial"/>
          <w:shd w:val="clear" w:color="auto" w:fill="FFFFFF"/>
        </w:rPr>
        <w:t>(location) on the "</w:t>
      </w:r>
      <w:r w:rsidRPr="0018337D">
        <w:rPr>
          <w:rFonts w:cs="Arial"/>
          <w:u w:val="single"/>
        </w:rPr>
        <w:t xml:space="preserve">             </w:t>
      </w:r>
      <w:r w:rsidRPr="0018337D">
        <w:rPr>
          <w:rStyle w:val="longtext"/>
          <w:rFonts w:cs="Arial"/>
          <w:shd w:val="clear" w:color="auto" w:fill="FFFFFF"/>
        </w:rPr>
        <w:t>Project" (</w:t>
      </w:r>
      <w:r w:rsidR="00964C1D" w:rsidRPr="0018337D">
        <w:rPr>
          <w:rStyle w:val="longtext"/>
          <w:rFonts w:cs="Arial"/>
          <w:shd w:val="clear" w:color="auto" w:fill="FFFFFF"/>
        </w:rPr>
        <w:t xml:space="preserve">hereafter </w:t>
      </w:r>
      <w:r w:rsidRPr="0018337D">
        <w:rPr>
          <w:rStyle w:val="longtext"/>
          <w:rFonts w:cs="Arial"/>
          <w:shd w:val="clear" w:color="auto" w:fill="FFFFFF"/>
        </w:rPr>
        <w:t xml:space="preserve">referred to as the "Project"). </w:t>
      </w:r>
    </w:p>
    <w:p w14:paraId="02C618EE" w14:textId="77777777" w:rsidR="00E42997" w:rsidRPr="0018337D" w:rsidRDefault="00E42997" w:rsidP="00691474">
      <w:pPr>
        <w:pStyle w:val="a4"/>
        <w:numPr>
          <w:ilvl w:val="0"/>
          <w:numId w:val="0"/>
        </w:numPr>
        <w:ind w:firstLineChars="200" w:firstLine="480"/>
        <w:rPr>
          <w:rStyle w:val="longtext"/>
          <w:rFonts w:cs="Arial"/>
        </w:rPr>
      </w:pPr>
      <w:r w:rsidRPr="0018337D">
        <w:rPr>
          <w:rFonts w:cs="Arial"/>
          <w:u w:val="single"/>
        </w:rPr>
        <w:t xml:space="preserve">           </w:t>
      </w:r>
      <w:r w:rsidRPr="0018337D">
        <w:rPr>
          <w:rStyle w:val="longtext"/>
          <w:rFonts w:cs="Arial"/>
          <w:shd w:val="clear" w:color="auto" w:fill="FFFFFF"/>
        </w:rPr>
        <w:t> (</w:t>
      </w:r>
      <w:r w:rsidR="00691474" w:rsidRPr="0018337D">
        <w:rPr>
          <w:rStyle w:val="longtext"/>
          <w:rFonts w:cs="Arial"/>
          <w:shd w:val="clear" w:color="auto" w:fill="FFFFFF"/>
        </w:rPr>
        <w:t xml:space="preserve">hereinafter </w:t>
      </w:r>
      <w:r w:rsidRPr="0018337D">
        <w:rPr>
          <w:rStyle w:val="longtext"/>
          <w:rFonts w:cs="Arial"/>
          <w:shd w:val="clear" w:color="auto" w:fill="FFFFFF"/>
        </w:rPr>
        <w:t>referred to as the "Bank") unconditionally and irrevocably recognizes to ensure your party pay a performance bond not exceeding a total of</w:t>
      </w:r>
      <w:r w:rsidRPr="0018337D">
        <w:rPr>
          <w:rFonts w:cs="Arial"/>
          <w:u w:val="single"/>
        </w:rPr>
        <w:t xml:space="preserve">         </w:t>
      </w:r>
      <w:r w:rsidRPr="0018337D">
        <w:rPr>
          <w:rStyle w:val="longtext"/>
          <w:rFonts w:cs="Arial"/>
          <w:shd w:val="clear" w:color="auto" w:fill="FFFFFF"/>
        </w:rPr>
        <w:t>yuan (</w:t>
      </w:r>
      <w:r w:rsidRPr="0018337D">
        <w:rPr>
          <w:rFonts w:cs="Arial"/>
          <w:u w:val="single"/>
        </w:rPr>
        <w:t xml:space="preserve">          </w:t>
      </w:r>
      <w:r w:rsidRPr="0018337D">
        <w:rPr>
          <w:rStyle w:val="longtext"/>
          <w:rFonts w:cs="Arial"/>
          <w:shd w:val="clear" w:color="auto" w:fill="FFFFFF"/>
        </w:rPr>
        <w:t xml:space="preserve">yuan amount in words) to the Bank, its successors and assigns without recourse, that accounts for </w:t>
      </w:r>
      <w:r w:rsidRPr="0018337D">
        <w:rPr>
          <w:rStyle w:val="longtext"/>
          <w:rFonts w:cs="Arial"/>
        </w:rPr>
        <w:t xml:space="preserve">(     )% of the contract price, and makes the commitments as follows: </w:t>
      </w:r>
    </w:p>
    <w:p w14:paraId="04B71318" w14:textId="77777777" w:rsidR="00E42997" w:rsidRPr="0018337D" w:rsidRDefault="00E42997" w:rsidP="00DE7C7E">
      <w:pPr>
        <w:pStyle w:val="a4"/>
        <w:numPr>
          <w:ilvl w:val="0"/>
          <w:numId w:val="0"/>
        </w:numPr>
        <w:ind w:left="480"/>
        <w:rPr>
          <w:rFonts w:cs="Arial"/>
          <w:snapToGrid w:val="0"/>
        </w:rPr>
      </w:pPr>
    </w:p>
    <w:p w14:paraId="7E642EC6" w14:textId="77777777" w:rsidR="00DE7C7E" w:rsidRPr="0018337D" w:rsidRDefault="00DE7C7E" w:rsidP="00E94195">
      <w:pPr>
        <w:numPr>
          <w:ilvl w:val="0"/>
          <w:numId w:val="29"/>
        </w:numPr>
        <w:rPr>
          <w:rFonts w:cs="Arial"/>
        </w:rPr>
      </w:pPr>
      <w:r w:rsidRPr="0018337D">
        <w:rPr>
          <w:rFonts w:cs="Arial"/>
          <w:u w:val="single"/>
        </w:rPr>
        <w:t xml:space="preserve">                </w:t>
      </w:r>
      <w:r w:rsidRPr="0018337D">
        <w:rPr>
          <w:rFonts w:cs="Arial" w:hint="eastAsia"/>
        </w:rPr>
        <w:t>公司未能忠实地履行所有合同文件的规定和双方此后可能作出的并同意的修改、补充和变动，包括项目主债权及其利息、违约金、损害赔偿金及实现债权的合理费用。只要贵方提出书面要求，不论</w:t>
      </w:r>
      <w:r w:rsidRPr="0018337D">
        <w:rPr>
          <w:rFonts w:cs="Arial"/>
          <w:u w:val="single"/>
        </w:rPr>
        <w:t xml:space="preserve">              </w:t>
      </w:r>
      <w:r w:rsidRPr="0018337D">
        <w:rPr>
          <w:rFonts w:cs="Arial" w:hint="eastAsia"/>
        </w:rPr>
        <w:t>公司有何反对，本行将凭贵方第一次提出的不带证据和条件的书面违约通知，在（</w:t>
      </w:r>
      <w:r w:rsidRPr="0018337D">
        <w:rPr>
          <w:rFonts w:cs="Arial"/>
        </w:rPr>
        <w:t xml:space="preserve">    </w:t>
      </w:r>
      <w:r w:rsidRPr="0018337D">
        <w:rPr>
          <w:rFonts w:cs="Arial" w:hint="eastAsia"/>
        </w:rPr>
        <w:t>）个营业日内按贵方提出的不超过上述累计总额的金额和按该通知中规定的方式付给贵方。</w:t>
      </w:r>
    </w:p>
    <w:p w14:paraId="64635575" w14:textId="4EA560D5" w:rsidR="00E42997" w:rsidRPr="0018337D" w:rsidRDefault="00E42997" w:rsidP="00E42997">
      <w:pPr>
        <w:pStyle w:val="a4"/>
        <w:numPr>
          <w:ilvl w:val="0"/>
          <w:numId w:val="0"/>
        </w:numPr>
        <w:rPr>
          <w:rStyle w:val="longtext"/>
          <w:rFonts w:cs="Arial"/>
          <w:shd w:val="clear" w:color="auto" w:fill="FFFFFF"/>
        </w:rPr>
      </w:pPr>
      <w:r w:rsidRPr="0018337D">
        <w:rPr>
          <w:rFonts w:cs="Arial"/>
          <w:u w:val="single"/>
        </w:rPr>
        <w:t xml:space="preserve">                </w:t>
      </w:r>
      <w:r w:rsidRPr="0018337D">
        <w:rPr>
          <w:rStyle w:val="longtext"/>
          <w:rFonts w:cs="Arial"/>
        </w:rPr>
        <w:t xml:space="preserve"> Company fails to faithfully perform all the provisions in the contract and the amendments, supplements and changes which may be conducted and agreed by both </w:t>
      </w:r>
      <w:r w:rsidR="00902BD1" w:rsidRPr="0018337D">
        <w:rPr>
          <w:rStyle w:val="longtext"/>
          <w:rFonts w:cs="Arial"/>
        </w:rPr>
        <w:t>P</w:t>
      </w:r>
      <w:r w:rsidRPr="0018337D">
        <w:rPr>
          <w:rStyle w:val="longtext"/>
          <w:rFonts w:cs="Arial"/>
        </w:rPr>
        <w:t xml:space="preserve">arties, including main creditor’s rights, interest, liquidated damages, damages as well as the reasonable costs of realizing the creditor’s rights. </w:t>
      </w:r>
      <w:r w:rsidRPr="0018337D">
        <w:rPr>
          <w:rStyle w:val="longtext"/>
          <w:rFonts w:cs="Arial"/>
          <w:shd w:val="clear" w:color="auto" w:fill="FFFFFF"/>
        </w:rPr>
        <w:t>As long as your party makes a written request, regardless of opposition of</w:t>
      </w:r>
      <w:r w:rsidRPr="0018337D">
        <w:rPr>
          <w:rFonts w:cs="Arial"/>
          <w:u w:val="single"/>
        </w:rPr>
        <w:t xml:space="preserve">              </w:t>
      </w:r>
      <w:r w:rsidRPr="0018337D">
        <w:rPr>
          <w:rStyle w:val="longtext"/>
          <w:rFonts w:cs="Arial"/>
          <w:shd w:val="clear" w:color="auto" w:fill="FFFFFF"/>
        </w:rPr>
        <w:t>Company, the Bank will refer to your first written default notice that is without evidence and conditions, and</w:t>
      </w:r>
      <w:r w:rsidRPr="0018337D">
        <w:rPr>
          <w:rStyle w:val="longtext"/>
          <w:rFonts w:cs="Arial"/>
        </w:rPr>
        <w:t xml:space="preserve"> pay your party</w:t>
      </w:r>
      <w:r w:rsidRPr="0018337D">
        <w:rPr>
          <w:rStyle w:val="longtext"/>
          <w:rFonts w:cs="Arial"/>
          <w:shd w:val="clear" w:color="auto" w:fill="FFFFFF"/>
        </w:rPr>
        <w:t xml:space="preserve"> money not exceeding the above cumulative total amount </w:t>
      </w:r>
      <w:r w:rsidRPr="0018337D">
        <w:rPr>
          <w:rStyle w:val="longtext"/>
          <w:rFonts w:cs="Arial"/>
        </w:rPr>
        <w:t xml:space="preserve">in the term prescribed in your notice </w:t>
      </w:r>
      <w:r w:rsidRPr="0018337D">
        <w:rPr>
          <w:rStyle w:val="longtext"/>
          <w:rFonts w:cs="Arial"/>
          <w:shd w:val="clear" w:color="auto" w:fill="FFFFFF"/>
        </w:rPr>
        <w:t>within (       ) business days.</w:t>
      </w:r>
    </w:p>
    <w:p w14:paraId="51D25E04" w14:textId="77777777" w:rsidR="00DE7C7E" w:rsidRPr="0018337D" w:rsidRDefault="00DE7C7E" w:rsidP="00E94195">
      <w:pPr>
        <w:numPr>
          <w:ilvl w:val="0"/>
          <w:numId w:val="29"/>
        </w:numPr>
        <w:rPr>
          <w:rFonts w:cs="Arial"/>
        </w:rPr>
      </w:pPr>
      <w:r w:rsidRPr="0018337D">
        <w:rPr>
          <w:rFonts w:cs="Arial" w:hint="eastAsia"/>
        </w:rPr>
        <w:lastRenderedPageBreak/>
        <w:t>本保</w:t>
      </w:r>
      <w:r w:rsidR="003A0AEE" w:rsidRPr="0018337D">
        <w:rPr>
          <w:rFonts w:cs="Arial" w:hint="eastAsia"/>
        </w:rPr>
        <w:t>函</w:t>
      </w:r>
      <w:r w:rsidRPr="0018337D">
        <w:rPr>
          <w:rFonts w:cs="Arial" w:hint="eastAsia"/>
        </w:rPr>
        <w:t>项下的任何支付应为免税和净值，无论任何人以何种理由提出扣减现有或未来的税费、关税、费用或扣款，均不能从本</w:t>
      </w:r>
      <w:r w:rsidR="003A0AEE" w:rsidRPr="0018337D">
        <w:rPr>
          <w:rFonts w:cs="Arial" w:hint="eastAsia"/>
        </w:rPr>
        <w:t>函</w:t>
      </w:r>
      <w:r w:rsidRPr="0018337D">
        <w:rPr>
          <w:rFonts w:cs="Arial" w:hint="eastAsia"/>
        </w:rPr>
        <w:t>中扣除。</w:t>
      </w:r>
    </w:p>
    <w:p w14:paraId="0E6DAA9B" w14:textId="584BC40A" w:rsidR="00E42997" w:rsidRPr="0018337D" w:rsidRDefault="00E42997" w:rsidP="00E42997">
      <w:pPr>
        <w:rPr>
          <w:rFonts w:cs="Arial"/>
        </w:rPr>
      </w:pPr>
      <w:r w:rsidRPr="0018337D">
        <w:rPr>
          <w:rStyle w:val="longtext"/>
          <w:rFonts w:cs="Arial"/>
          <w:shd w:val="clear" w:color="auto" w:fill="FFFFFF"/>
        </w:rPr>
        <w:t xml:space="preserve">Any payment under the performance bond should be tax-free and net worth. No matter who requires a deduction from existing and future taxes, duties, fees or deductions on whatever grounds, the deduction </w:t>
      </w:r>
      <w:r w:rsidR="00F55827" w:rsidRPr="0018337D">
        <w:rPr>
          <w:rStyle w:val="longtext"/>
          <w:rFonts w:cs="Arial"/>
          <w:shd w:val="clear" w:color="auto" w:fill="FFFFFF"/>
        </w:rPr>
        <w:t>cannot be</w:t>
      </w:r>
      <w:r w:rsidRPr="0018337D">
        <w:rPr>
          <w:rStyle w:val="longtext"/>
          <w:rFonts w:cs="Arial"/>
          <w:shd w:val="clear" w:color="auto" w:fill="FFFFFF"/>
        </w:rPr>
        <w:t xml:space="preserve"> deducted from the performance bond.</w:t>
      </w:r>
    </w:p>
    <w:p w14:paraId="2036A60C" w14:textId="77777777" w:rsidR="00DE7C7E" w:rsidRPr="0018337D" w:rsidRDefault="00DE7C7E" w:rsidP="00E94195">
      <w:pPr>
        <w:numPr>
          <w:ilvl w:val="0"/>
          <w:numId w:val="29"/>
        </w:numPr>
        <w:rPr>
          <w:rFonts w:cs="Arial"/>
        </w:rPr>
      </w:pPr>
      <w:r w:rsidRPr="0018337D">
        <w:rPr>
          <w:rFonts w:cs="Arial" w:hint="eastAsia"/>
        </w:rPr>
        <w:t>本保函的规定构成本行无条件的、不可撤消的直接义务。今后在征得或未征得银行同意的条件下，无论贵方与</w:t>
      </w:r>
      <w:r w:rsidRPr="0018337D">
        <w:rPr>
          <w:rFonts w:cs="Arial"/>
          <w:u w:val="single"/>
        </w:rPr>
        <w:t xml:space="preserve">                  </w:t>
      </w:r>
      <w:r w:rsidRPr="0018337D">
        <w:rPr>
          <w:rFonts w:cs="Arial" w:hint="eastAsia"/>
        </w:rPr>
        <w:t>公司签订何种补充或变更协议、或者</w:t>
      </w:r>
      <w:r w:rsidRPr="0018337D">
        <w:rPr>
          <w:rFonts w:cs="Arial"/>
          <w:u w:val="single"/>
        </w:rPr>
        <w:t xml:space="preserve">                  </w:t>
      </w:r>
      <w:r w:rsidRPr="0018337D">
        <w:rPr>
          <w:rFonts w:cs="Arial" w:hint="eastAsia"/>
        </w:rPr>
        <w:t>公司在</w:t>
      </w:r>
      <w:r w:rsidRPr="0018337D">
        <w:rPr>
          <w:rFonts w:cs="Arial"/>
          <w:u w:val="single"/>
        </w:rPr>
        <w:t xml:space="preserve">                  </w:t>
      </w:r>
      <w:r w:rsidRPr="0018337D">
        <w:rPr>
          <w:rFonts w:cs="Arial" w:hint="eastAsia"/>
        </w:rPr>
        <w:t>号合同项下义务发生何种变化、或者贵方对于付款时间、履行情况以及其它事项做出何种让步，均不能解除或免除本行在本保证函项下的责任。</w:t>
      </w:r>
    </w:p>
    <w:p w14:paraId="6B8CD480" w14:textId="6DACA7FE" w:rsidR="00E42997" w:rsidRPr="0018337D" w:rsidRDefault="00E42997" w:rsidP="00E42997">
      <w:pPr>
        <w:rPr>
          <w:rFonts w:cs="Arial"/>
        </w:rPr>
      </w:pPr>
      <w:r w:rsidRPr="0018337D">
        <w:rPr>
          <w:rStyle w:val="longtext"/>
          <w:rFonts w:cs="Arial"/>
        </w:rPr>
        <w:t xml:space="preserve">The provisions of the </w:t>
      </w:r>
      <w:r w:rsidRPr="0018337D">
        <w:rPr>
          <w:rStyle w:val="longtext"/>
          <w:rFonts w:cs="Arial"/>
          <w:shd w:val="clear" w:color="auto" w:fill="FFFFFF"/>
        </w:rPr>
        <w:t>guarantee</w:t>
      </w:r>
      <w:r w:rsidRPr="0018337D">
        <w:rPr>
          <w:rStyle w:val="longtext"/>
          <w:rFonts w:cs="Arial"/>
        </w:rPr>
        <w:t xml:space="preserve"> result in unconditional, irrevocable and direct obligations of the Bank. </w:t>
      </w:r>
      <w:r w:rsidRPr="0018337D">
        <w:rPr>
          <w:rStyle w:val="longtext"/>
          <w:rFonts w:cs="Arial"/>
          <w:shd w:val="clear" w:color="auto" w:fill="FFFFFF"/>
        </w:rPr>
        <w:t>No matter the Bank agree or not in the future, when your party and</w:t>
      </w:r>
      <w:r w:rsidRPr="0018337D">
        <w:rPr>
          <w:rFonts w:cs="Arial"/>
          <w:u w:val="single"/>
        </w:rPr>
        <w:t xml:space="preserve">              </w:t>
      </w:r>
      <w:r w:rsidRPr="0018337D">
        <w:rPr>
          <w:rStyle w:val="longtext"/>
          <w:rFonts w:cs="Arial"/>
          <w:shd w:val="clear" w:color="auto" w:fill="FFFFFF"/>
        </w:rPr>
        <w:t xml:space="preserve">Company signs any agreement of supplement or change, or some changes appears in </w:t>
      </w:r>
      <w:r w:rsidRPr="0018337D">
        <w:rPr>
          <w:rFonts w:cs="Arial"/>
        </w:rPr>
        <w:t xml:space="preserve">the </w:t>
      </w:r>
      <w:r w:rsidRPr="0018337D">
        <w:rPr>
          <w:rStyle w:val="longtext"/>
          <w:rFonts w:cs="Arial"/>
          <w:shd w:val="clear" w:color="auto" w:fill="FFFFFF"/>
        </w:rPr>
        <w:t xml:space="preserve">obligations of </w:t>
      </w:r>
      <w:r w:rsidRPr="0018337D">
        <w:rPr>
          <w:rFonts w:cs="Arial"/>
          <w:u w:val="single"/>
        </w:rPr>
        <w:t xml:space="preserve">                  </w:t>
      </w:r>
      <w:r w:rsidRPr="0018337D">
        <w:rPr>
          <w:rFonts w:cs="Arial"/>
        </w:rPr>
        <w:t>Company</w:t>
      </w:r>
      <w:r w:rsidRPr="0018337D">
        <w:rPr>
          <w:rFonts w:cs="Arial"/>
          <w:u w:val="single"/>
        </w:rPr>
        <w:t xml:space="preserve">               </w:t>
      </w:r>
      <w:r w:rsidRPr="0018337D">
        <w:rPr>
          <w:rStyle w:val="longtext"/>
          <w:rFonts w:cs="Arial"/>
          <w:shd w:val="clear" w:color="auto" w:fill="FFFFFF"/>
        </w:rPr>
        <w:t xml:space="preserve">under Contract, or your party </w:t>
      </w:r>
      <w:r w:rsidRPr="0018337D">
        <w:rPr>
          <w:rStyle w:val="longtext"/>
          <w:rFonts w:cs="Arial"/>
        </w:rPr>
        <w:t>makes any concession</w:t>
      </w:r>
      <w:r w:rsidRPr="0018337D">
        <w:rPr>
          <w:rStyle w:val="longtext"/>
          <w:rFonts w:cs="Arial"/>
          <w:shd w:val="clear" w:color="auto" w:fill="FFFFFF"/>
        </w:rPr>
        <w:t xml:space="preserve"> in your payment time, the fulfillment of obligations under Contract</w:t>
      </w:r>
      <w:r w:rsidRPr="0018337D">
        <w:rPr>
          <w:rStyle w:val="longtext"/>
          <w:rFonts w:cs="Arial"/>
        </w:rPr>
        <w:t xml:space="preserve">, the Bank </w:t>
      </w:r>
      <w:r w:rsidR="00F55827" w:rsidRPr="0018337D">
        <w:rPr>
          <w:rStyle w:val="longtext"/>
          <w:rFonts w:cs="Arial"/>
        </w:rPr>
        <w:t>cannot</w:t>
      </w:r>
      <w:r w:rsidRPr="0018337D">
        <w:rPr>
          <w:rStyle w:val="longtext"/>
          <w:rFonts w:cs="Arial"/>
        </w:rPr>
        <w:t xml:space="preserve"> relieve or exempt from the responsibility under this letter of guarantee.</w:t>
      </w:r>
    </w:p>
    <w:p w14:paraId="14C130E8" w14:textId="77777777" w:rsidR="00DE7C7E" w:rsidRPr="0018337D" w:rsidRDefault="00DE7C7E" w:rsidP="00E94195">
      <w:pPr>
        <w:numPr>
          <w:ilvl w:val="0"/>
          <w:numId w:val="29"/>
        </w:numPr>
        <w:rPr>
          <w:rFonts w:cs="Arial"/>
        </w:rPr>
      </w:pPr>
      <w:r w:rsidRPr="0018337D">
        <w:rPr>
          <w:rFonts w:cs="Arial" w:hint="eastAsia"/>
        </w:rPr>
        <w:t>本保函有效期限自</w:t>
      </w:r>
      <w:r w:rsidRPr="0018337D">
        <w:rPr>
          <w:rFonts w:cs="Arial"/>
          <w:u w:val="single"/>
        </w:rPr>
        <w:t xml:space="preserve">      </w:t>
      </w:r>
      <w:r w:rsidRPr="0018337D">
        <w:rPr>
          <w:rFonts w:cs="Arial" w:hint="eastAsia"/>
        </w:rPr>
        <w:t>年</w:t>
      </w:r>
      <w:r w:rsidRPr="0018337D">
        <w:rPr>
          <w:rFonts w:cs="Arial"/>
          <w:u w:val="single"/>
        </w:rPr>
        <w:t xml:space="preserve">    </w:t>
      </w:r>
      <w:r w:rsidRPr="0018337D">
        <w:rPr>
          <w:rFonts w:cs="Arial" w:hint="eastAsia"/>
        </w:rPr>
        <w:t>月</w:t>
      </w:r>
      <w:r w:rsidRPr="0018337D">
        <w:rPr>
          <w:rFonts w:cs="Arial"/>
          <w:u w:val="single"/>
        </w:rPr>
        <w:t xml:space="preserve">    </w:t>
      </w:r>
      <w:r w:rsidRPr="0018337D">
        <w:rPr>
          <w:rFonts w:cs="Arial" w:hint="eastAsia"/>
        </w:rPr>
        <w:t>日起至</w:t>
      </w:r>
      <w:r w:rsidRPr="0018337D">
        <w:rPr>
          <w:rFonts w:cs="Arial"/>
          <w:u w:val="single"/>
        </w:rPr>
        <w:t xml:space="preserve">      </w:t>
      </w:r>
      <w:r w:rsidRPr="0018337D">
        <w:rPr>
          <w:rFonts w:cs="Arial" w:hint="eastAsia"/>
        </w:rPr>
        <w:t>年</w:t>
      </w:r>
      <w:r w:rsidRPr="0018337D">
        <w:rPr>
          <w:rFonts w:cs="Arial"/>
          <w:u w:val="single"/>
        </w:rPr>
        <w:t xml:space="preserve">    </w:t>
      </w:r>
      <w:r w:rsidRPr="0018337D">
        <w:rPr>
          <w:rFonts w:cs="Arial" w:hint="eastAsia"/>
        </w:rPr>
        <w:t>月</w:t>
      </w:r>
      <w:r w:rsidRPr="0018337D">
        <w:rPr>
          <w:rFonts w:cs="Arial"/>
          <w:u w:val="single"/>
        </w:rPr>
        <w:t xml:space="preserve">    </w:t>
      </w:r>
      <w:r w:rsidRPr="0018337D">
        <w:rPr>
          <w:rFonts w:cs="Arial" w:hint="eastAsia"/>
        </w:rPr>
        <w:t>日止。</w:t>
      </w:r>
    </w:p>
    <w:p w14:paraId="053B59AB" w14:textId="77777777" w:rsidR="00854603" w:rsidRPr="0018337D" w:rsidRDefault="00E42997" w:rsidP="00E42997">
      <w:pPr>
        <w:rPr>
          <w:rStyle w:val="longtext"/>
          <w:rFonts w:cs="Arial"/>
        </w:rPr>
      </w:pPr>
      <w:r w:rsidRPr="0018337D">
        <w:rPr>
          <w:rStyle w:val="longtext"/>
          <w:rFonts w:cs="Arial"/>
        </w:rPr>
        <w:t>The guarantees is effective from________ (date) until ________ (date).</w:t>
      </w:r>
    </w:p>
    <w:p w14:paraId="527DF83E" w14:textId="62EBA0FA" w:rsidR="00E42997" w:rsidRPr="0018337D" w:rsidRDefault="00854603" w:rsidP="00476A0A">
      <w:pPr>
        <w:rPr>
          <w:rFonts w:cs="Arial"/>
        </w:rPr>
      </w:pPr>
      <w:r w:rsidRPr="0018337D">
        <w:rPr>
          <w:rFonts w:cs="Arial" w:hint="eastAsia"/>
        </w:rPr>
        <w:t>本保函不可撤销及见索即付。</w:t>
      </w:r>
      <w:r w:rsidR="00E42997" w:rsidRPr="0018337D">
        <w:rPr>
          <w:rFonts w:cs="Arial"/>
        </w:rPr>
        <w:br/>
      </w:r>
      <w:r w:rsidR="00E42997" w:rsidRPr="0018337D">
        <w:rPr>
          <w:rStyle w:val="longtext"/>
          <w:rFonts w:cs="Arial"/>
        </w:rPr>
        <w:t>The guarantee is irrevocable demand guarantee.</w:t>
      </w:r>
    </w:p>
    <w:p w14:paraId="45A932B2" w14:textId="58AB5B03" w:rsidR="00DE7C7E" w:rsidRPr="0018337D" w:rsidRDefault="00DE7C7E" w:rsidP="00E94195">
      <w:pPr>
        <w:numPr>
          <w:ilvl w:val="0"/>
          <w:numId w:val="29"/>
        </w:numPr>
        <w:rPr>
          <w:rFonts w:cs="Arial"/>
        </w:rPr>
      </w:pPr>
      <w:r w:rsidRPr="0018337D">
        <w:rPr>
          <w:rFonts w:cs="Arial" w:hint="eastAsia"/>
        </w:rPr>
        <w:t>本保函不可撤销</w:t>
      </w:r>
      <w:r w:rsidR="00854603" w:rsidRPr="0018337D">
        <w:rPr>
          <w:rFonts w:cs="Arial" w:hint="eastAsia"/>
        </w:rPr>
        <w:t>，可在项目地点支付</w:t>
      </w:r>
      <w:r w:rsidR="009E4BD3" w:rsidRPr="0018337D">
        <w:rPr>
          <w:rFonts w:cs="Arial" w:hint="eastAsia"/>
        </w:rPr>
        <w:t>。</w:t>
      </w:r>
    </w:p>
    <w:p w14:paraId="070ABE25" w14:textId="65A05521" w:rsidR="00D659D7" w:rsidRPr="0018337D" w:rsidRDefault="007665E1" w:rsidP="007665E1">
      <w:pPr>
        <w:rPr>
          <w:rFonts w:cs="Arial"/>
        </w:rPr>
      </w:pPr>
      <w:r w:rsidRPr="0018337D">
        <w:rPr>
          <w:rFonts w:cs="Arial"/>
        </w:rPr>
        <w:t xml:space="preserve">The letter is </w:t>
      </w:r>
      <w:r w:rsidR="00432A07" w:rsidRPr="0018337D">
        <w:rPr>
          <w:rFonts w:cs="Arial"/>
        </w:rPr>
        <w:t>ir</w:t>
      </w:r>
      <w:r w:rsidRPr="0018337D">
        <w:rPr>
          <w:rFonts w:cs="Arial"/>
        </w:rPr>
        <w:t xml:space="preserve">revocable and shall be paid at </w:t>
      </w:r>
      <w:r w:rsidR="00476A0A" w:rsidRPr="008D72A4">
        <w:rPr>
          <w:rFonts w:cs="Arial"/>
        </w:rPr>
        <w:t>the Project location</w:t>
      </w:r>
      <w:r w:rsidRPr="0018337D">
        <w:rPr>
          <w:rFonts w:cs="Arial"/>
        </w:rPr>
        <w:t>.</w:t>
      </w:r>
    </w:p>
    <w:p w14:paraId="422D3EFF" w14:textId="77777777" w:rsidR="00DE7C7E" w:rsidRPr="0018337D" w:rsidRDefault="00DE7C7E" w:rsidP="00DE7C7E">
      <w:pPr>
        <w:pStyle w:val="1c"/>
        <w:numPr>
          <w:ilvl w:val="1"/>
          <w:numId w:val="0"/>
        </w:numPr>
        <w:ind w:left="482"/>
        <w:rPr>
          <w:rFonts w:cs="Arial"/>
          <w:snapToGrid w:val="0"/>
          <w:lang w:val="en-GB"/>
        </w:rPr>
      </w:pPr>
      <w:r w:rsidRPr="0018337D">
        <w:rPr>
          <w:rFonts w:cs="Arial" w:hint="eastAsia"/>
          <w:snapToGrid w:val="0"/>
          <w:lang w:val="en-GB"/>
        </w:rPr>
        <w:t>谨启</w:t>
      </w:r>
    </w:p>
    <w:p w14:paraId="5CD6A742" w14:textId="77777777" w:rsidR="00E42997" w:rsidRPr="0018337D" w:rsidRDefault="00E42997" w:rsidP="00DE7C7E">
      <w:pPr>
        <w:pStyle w:val="1c"/>
        <w:numPr>
          <w:ilvl w:val="1"/>
          <w:numId w:val="0"/>
        </w:numPr>
        <w:ind w:left="482"/>
        <w:rPr>
          <w:rFonts w:cs="Arial"/>
          <w:snapToGrid w:val="0"/>
          <w:lang w:val="en-GB"/>
        </w:rPr>
      </w:pPr>
      <w:r w:rsidRPr="0018337D">
        <w:rPr>
          <w:rStyle w:val="longtext"/>
          <w:rFonts w:cs="Arial"/>
        </w:rPr>
        <w:t>Yours sincerely,</w:t>
      </w:r>
    </w:p>
    <w:p w14:paraId="31DB7B06" w14:textId="77777777" w:rsidR="00DE7C7E" w:rsidRPr="0018337D" w:rsidRDefault="00DE7C7E" w:rsidP="00DE7C7E">
      <w:pPr>
        <w:pStyle w:val="a4"/>
        <w:numPr>
          <w:ilvl w:val="0"/>
          <w:numId w:val="0"/>
        </w:numPr>
        <w:spacing w:line="360" w:lineRule="auto"/>
        <w:ind w:left="480"/>
        <w:rPr>
          <w:rFonts w:cs="Arial"/>
          <w:snapToGrid w:val="0"/>
          <w:lang w:val="en-GB"/>
        </w:rPr>
      </w:pPr>
      <w:r w:rsidRPr="0018337D">
        <w:rPr>
          <w:rFonts w:cs="Arial" w:hint="eastAsia"/>
          <w:snapToGrid w:val="0"/>
          <w:lang w:val="en-GB"/>
        </w:rPr>
        <w:t>出证行公章：</w:t>
      </w:r>
      <w:r w:rsidRPr="0018337D">
        <w:rPr>
          <w:rFonts w:cs="Arial"/>
          <w:snapToGrid w:val="0"/>
          <w:u w:val="single"/>
          <w:lang w:val="en-GB"/>
        </w:rPr>
        <w:t xml:space="preserve">               </w:t>
      </w:r>
      <w:r w:rsidRPr="0018337D">
        <w:rPr>
          <w:rFonts w:cs="Arial"/>
          <w:snapToGrid w:val="0"/>
          <w:lang w:val="en-GB"/>
        </w:rPr>
        <w:t xml:space="preserve">               </w:t>
      </w:r>
    </w:p>
    <w:p w14:paraId="4C0B6C2C" w14:textId="77777777" w:rsidR="00DE7C7E" w:rsidRPr="0018337D" w:rsidRDefault="00DE7C7E" w:rsidP="00DE7C7E">
      <w:pPr>
        <w:pStyle w:val="a4"/>
        <w:numPr>
          <w:ilvl w:val="0"/>
          <w:numId w:val="0"/>
        </w:numPr>
        <w:spacing w:line="360" w:lineRule="auto"/>
        <w:ind w:left="480"/>
        <w:rPr>
          <w:rFonts w:cs="Arial"/>
          <w:snapToGrid w:val="0"/>
          <w:u w:val="single"/>
          <w:lang w:val="en-GB"/>
        </w:rPr>
      </w:pPr>
      <w:r w:rsidRPr="0018337D">
        <w:rPr>
          <w:rFonts w:cs="Arial" w:hint="eastAsia"/>
          <w:snapToGrid w:val="0"/>
          <w:lang w:val="en-GB"/>
        </w:rPr>
        <w:t>代表签字：</w:t>
      </w:r>
      <w:r w:rsidRPr="0018337D">
        <w:rPr>
          <w:rFonts w:cs="Arial"/>
          <w:snapToGrid w:val="0"/>
          <w:u w:val="single"/>
          <w:lang w:val="en-GB"/>
        </w:rPr>
        <w:t xml:space="preserve">                 </w:t>
      </w:r>
      <w:r w:rsidRPr="0018337D">
        <w:rPr>
          <w:rFonts w:cs="Arial"/>
        </w:rPr>
        <w:t xml:space="preserve">        </w:t>
      </w:r>
      <w:r w:rsidRPr="0018337D">
        <w:rPr>
          <w:rFonts w:cs="Arial" w:hint="eastAsia"/>
          <w:snapToGrid w:val="0"/>
          <w:lang w:val="en-GB"/>
        </w:rPr>
        <w:t>职</w:t>
      </w:r>
      <w:r w:rsidRPr="0018337D">
        <w:rPr>
          <w:rFonts w:cs="Arial"/>
          <w:snapToGrid w:val="0"/>
          <w:lang w:val="en-GB"/>
        </w:rPr>
        <w:t xml:space="preserve">     </w:t>
      </w:r>
      <w:r w:rsidRPr="0018337D">
        <w:rPr>
          <w:rFonts w:cs="Arial" w:hint="eastAsia"/>
          <w:snapToGrid w:val="0"/>
          <w:lang w:val="en-GB"/>
        </w:rPr>
        <w:t>务：</w:t>
      </w:r>
      <w:r w:rsidRPr="0018337D">
        <w:rPr>
          <w:rFonts w:cs="Arial"/>
          <w:u w:val="single"/>
        </w:rPr>
        <w:t xml:space="preserve">       </w:t>
      </w:r>
      <w:r w:rsidRPr="0018337D">
        <w:rPr>
          <w:rFonts w:cs="Arial"/>
          <w:snapToGrid w:val="0"/>
          <w:u w:val="single"/>
          <w:lang w:val="en-GB"/>
        </w:rPr>
        <w:t xml:space="preserve">   </w:t>
      </w:r>
      <w:r w:rsidRPr="0018337D">
        <w:rPr>
          <w:rFonts w:cs="Arial"/>
          <w:u w:val="single"/>
        </w:rPr>
        <w:t xml:space="preserve">  </w:t>
      </w:r>
      <w:r w:rsidRPr="0018337D">
        <w:rPr>
          <w:rFonts w:cs="Arial"/>
          <w:snapToGrid w:val="0"/>
          <w:u w:val="single"/>
          <w:lang w:val="en-GB"/>
        </w:rPr>
        <w:t xml:space="preserve">   </w:t>
      </w:r>
    </w:p>
    <w:p w14:paraId="6D41A966" w14:textId="77777777" w:rsidR="00DE7C7E" w:rsidRPr="0018337D" w:rsidRDefault="00DE7C7E" w:rsidP="00DE7C7E">
      <w:pPr>
        <w:pStyle w:val="a4"/>
        <w:numPr>
          <w:ilvl w:val="0"/>
          <w:numId w:val="0"/>
        </w:numPr>
        <w:spacing w:line="360" w:lineRule="auto"/>
        <w:ind w:left="480"/>
        <w:rPr>
          <w:rFonts w:cs="Arial"/>
        </w:rPr>
      </w:pPr>
      <w:r w:rsidRPr="0018337D">
        <w:rPr>
          <w:rFonts w:cs="Arial" w:hint="eastAsia"/>
        </w:rPr>
        <w:t>开证日期：</w:t>
      </w:r>
      <w:r w:rsidRPr="0018337D">
        <w:rPr>
          <w:rFonts w:cs="Arial"/>
          <w:u w:val="single"/>
        </w:rPr>
        <w:t xml:space="preserve">       </w:t>
      </w:r>
      <w:r w:rsidRPr="0018337D">
        <w:rPr>
          <w:rFonts w:cs="Arial"/>
          <w:snapToGrid w:val="0"/>
          <w:u w:val="single"/>
          <w:lang w:val="en-GB"/>
        </w:rPr>
        <w:t xml:space="preserve">   </w:t>
      </w:r>
      <w:r w:rsidRPr="0018337D">
        <w:rPr>
          <w:rFonts w:cs="Arial"/>
          <w:u w:val="single"/>
        </w:rPr>
        <w:t xml:space="preserve">       </w:t>
      </w:r>
    </w:p>
    <w:p w14:paraId="0B0CB0F5" w14:textId="77777777" w:rsidR="00DE7C7E" w:rsidRPr="0018337D" w:rsidRDefault="00DE7C7E" w:rsidP="00DE7C7E">
      <w:pPr>
        <w:pStyle w:val="a4"/>
        <w:numPr>
          <w:ilvl w:val="0"/>
          <w:numId w:val="0"/>
        </w:numPr>
        <w:spacing w:line="360" w:lineRule="auto"/>
        <w:ind w:left="480"/>
        <w:rPr>
          <w:rFonts w:cs="Arial"/>
          <w:u w:val="single"/>
        </w:rPr>
      </w:pPr>
      <w:r w:rsidRPr="0018337D">
        <w:rPr>
          <w:rFonts w:cs="Arial" w:hint="eastAsia"/>
        </w:rPr>
        <w:t>联系人：</w:t>
      </w:r>
      <w:r w:rsidRPr="0018337D">
        <w:rPr>
          <w:rFonts w:cs="Arial"/>
          <w:u w:val="single"/>
        </w:rPr>
        <w:t xml:space="preserve">        </w:t>
      </w:r>
      <w:r w:rsidRPr="0018337D">
        <w:rPr>
          <w:rFonts w:cs="Arial"/>
          <w:snapToGrid w:val="0"/>
          <w:u w:val="single"/>
          <w:lang w:val="en-GB"/>
        </w:rPr>
        <w:t xml:space="preserve">      </w:t>
      </w:r>
      <w:r w:rsidRPr="0018337D">
        <w:rPr>
          <w:rFonts w:cs="Arial"/>
          <w:u w:val="single"/>
        </w:rPr>
        <w:t xml:space="preserve">     </w:t>
      </w:r>
      <w:r w:rsidRPr="0018337D">
        <w:rPr>
          <w:rFonts w:cs="Arial"/>
        </w:rPr>
        <w:t xml:space="preserve">         </w:t>
      </w:r>
      <w:r w:rsidRPr="0018337D">
        <w:rPr>
          <w:rFonts w:cs="Arial" w:hint="eastAsia"/>
        </w:rPr>
        <w:t>联系电话：</w:t>
      </w:r>
      <w:r w:rsidRPr="0018337D">
        <w:rPr>
          <w:rFonts w:cs="Arial"/>
          <w:u w:val="single"/>
        </w:rPr>
        <w:t xml:space="preserve">                </w:t>
      </w:r>
    </w:p>
    <w:p w14:paraId="00ED6712" w14:textId="77777777" w:rsidR="00E42997" w:rsidRPr="0018337D" w:rsidRDefault="00E42997" w:rsidP="00E42997">
      <w:pPr>
        <w:pStyle w:val="a4"/>
        <w:numPr>
          <w:ilvl w:val="0"/>
          <w:numId w:val="0"/>
        </w:numPr>
        <w:rPr>
          <w:rStyle w:val="longtext"/>
          <w:rFonts w:cs="Arial"/>
        </w:rPr>
      </w:pPr>
      <w:r w:rsidRPr="0018337D">
        <w:rPr>
          <w:rStyle w:val="longtext"/>
          <w:rFonts w:cs="Arial"/>
        </w:rPr>
        <w:t xml:space="preserve">Seal of the issuing bank: </w:t>
      </w:r>
      <w:r w:rsidRPr="0018337D">
        <w:rPr>
          <w:rFonts w:cs="Arial"/>
        </w:rPr>
        <w:br/>
      </w:r>
      <w:r w:rsidRPr="0018337D">
        <w:rPr>
          <w:rStyle w:val="longtext"/>
          <w:rFonts w:cs="Arial"/>
        </w:rPr>
        <w:lastRenderedPageBreak/>
        <w:t xml:space="preserve">Signature:                             Title: </w:t>
      </w:r>
      <w:r w:rsidRPr="0018337D">
        <w:rPr>
          <w:rFonts w:cs="Arial"/>
        </w:rPr>
        <w:br/>
      </w:r>
      <w:r w:rsidRPr="0018337D">
        <w:rPr>
          <w:rStyle w:val="longtext"/>
          <w:rFonts w:cs="Arial"/>
        </w:rPr>
        <w:t xml:space="preserve">The issuing date: </w:t>
      </w:r>
      <w:r w:rsidRPr="0018337D">
        <w:rPr>
          <w:rFonts w:cs="Arial"/>
        </w:rPr>
        <w:br/>
      </w:r>
      <w:r w:rsidRPr="0018337D">
        <w:rPr>
          <w:rStyle w:val="longtext"/>
          <w:rFonts w:cs="Arial"/>
        </w:rPr>
        <w:t xml:space="preserve">Contact person:                        Tel: </w:t>
      </w:r>
    </w:p>
    <w:p w14:paraId="2E97DCA1" w14:textId="77777777" w:rsidR="00E42997" w:rsidRPr="0018337D" w:rsidRDefault="00E42997" w:rsidP="00E42997">
      <w:pPr>
        <w:pStyle w:val="a4"/>
        <w:numPr>
          <w:ilvl w:val="0"/>
          <w:numId w:val="0"/>
        </w:numPr>
        <w:spacing w:line="360" w:lineRule="auto"/>
        <w:ind w:left="480"/>
        <w:rPr>
          <w:rFonts w:cs="Arial"/>
          <w:u w:val="single"/>
        </w:rPr>
      </w:pPr>
      <w:r w:rsidRPr="0018337D">
        <w:rPr>
          <w:rFonts w:cs="Arial"/>
        </w:rPr>
        <w:br/>
      </w:r>
    </w:p>
    <w:p w14:paraId="12F7E415" w14:textId="77777777" w:rsidR="00011B14" w:rsidRPr="0018337D" w:rsidRDefault="00011B14" w:rsidP="00E42997">
      <w:pPr>
        <w:pStyle w:val="a4"/>
        <w:numPr>
          <w:ilvl w:val="0"/>
          <w:numId w:val="0"/>
        </w:numPr>
        <w:spacing w:line="360" w:lineRule="auto"/>
        <w:ind w:left="480"/>
        <w:rPr>
          <w:rFonts w:cs="Arial"/>
          <w:u w:val="single"/>
        </w:rPr>
      </w:pPr>
    </w:p>
    <w:p w14:paraId="4AF5C592" w14:textId="77777777" w:rsidR="00011B14" w:rsidRPr="0018337D" w:rsidRDefault="00011B14" w:rsidP="00E42997">
      <w:pPr>
        <w:pStyle w:val="a4"/>
        <w:numPr>
          <w:ilvl w:val="0"/>
          <w:numId w:val="0"/>
        </w:numPr>
        <w:spacing w:line="360" w:lineRule="auto"/>
        <w:ind w:left="480"/>
        <w:rPr>
          <w:rFonts w:cs="Arial"/>
          <w:u w:val="single"/>
        </w:rPr>
      </w:pPr>
    </w:p>
    <w:p w14:paraId="51A93C41" w14:textId="77777777" w:rsidR="00011B14" w:rsidRPr="0018337D" w:rsidRDefault="00011B14" w:rsidP="00E42997">
      <w:pPr>
        <w:pStyle w:val="a4"/>
        <w:numPr>
          <w:ilvl w:val="0"/>
          <w:numId w:val="0"/>
        </w:numPr>
        <w:spacing w:line="360" w:lineRule="auto"/>
        <w:ind w:left="480"/>
        <w:rPr>
          <w:rFonts w:cs="Arial"/>
          <w:u w:val="single"/>
        </w:rPr>
      </w:pPr>
    </w:p>
    <w:p w14:paraId="64797369" w14:textId="77777777" w:rsidR="00011B14" w:rsidRPr="0018337D" w:rsidRDefault="00011B14" w:rsidP="00E42997">
      <w:pPr>
        <w:pStyle w:val="a4"/>
        <w:numPr>
          <w:ilvl w:val="0"/>
          <w:numId w:val="0"/>
        </w:numPr>
        <w:spacing w:line="360" w:lineRule="auto"/>
        <w:ind w:left="480"/>
        <w:rPr>
          <w:rFonts w:cs="Arial"/>
          <w:u w:val="single"/>
        </w:rPr>
      </w:pPr>
    </w:p>
    <w:p w14:paraId="224D6F45" w14:textId="77777777" w:rsidR="00011B14" w:rsidRPr="0018337D" w:rsidRDefault="00011B14" w:rsidP="00E42997">
      <w:pPr>
        <w:pStyle w:val="a4"/>
        <w:numPr>
          <w:ilvl w:val="0"/>
          <w:numId w:val="0"/>
        </w:numPr>
        <w:spacing w:line="360" w:lineRule="auto"/>
        <w:ind w:left="480"/>
        <w:rPr>
          <w:rFonts w:cs="Arial"/>
          <w:u w:val="single"/>
        </w:rPr>
      </w:pPr>
    </w:p>
    <w:p w14:paraId="0FB261AB" w14:textId="77777777" w:rsidR="00011B14" w:rsidRPr="0018337D" w:rsidRDefault="00011B14" w:rsidP="00E42997">
      <w:pPr>
        <w:pStyle w:val="a4"/>
        <w:numPr>
          <w:ilvl w:val="0"/>
          <w:numId w:val="0"/>
        </w:numPr>
        <w:spacing w:line="360" w:lineRule="auto"/>
        <w:ind w:left="480"/>
        <w:rPr>
          <w:rFonts w:cs="Arial"/>
          <w:u w:val="single"/>
        </w:rPr>
      </w:pPr>
    </w:p>
    <w:p w14:paraId="4959880E" w14:textId="77777777" w:rsidR="00011B14" w:rsidRPr="0018337D" w:rsidRDefault="00011B14" w:rsidP="00E42997">
      <w:pPr>
        <w:pStyle w:val="a4"/>
        <w:numPr>
          <w:ilvl w:val="0"/>
          <w:numId w:val="0"/>
        </w:numPr>
        <w:spacing w:line="360" w:lineRule="auto"/>
        <w:ind w:left="480"/>
        <w:rPr>
          <w:rFonts w:cs="Arial"/>
          <w:u w:val="single"/>
        </w:rPr>
      </w:pPr>
    </w:p>
    <w:p w14:paraId="0AC55E00" w14:textId="77777777" w:rsidR="00011B14" w:rsidRPr="0018337D" w:rsidRDefault="00011B14" w:rsidP="00E42997">
      <w:pPr>
        <w:pStyle w:val="a4"/>
        <w:numPr>
          <w:ilvl w:val="0"/>
          <w:numId w:val="0"/>
        </w:numPr>
        <w:spacing w:line="360" w:lineRule="auto"/>
        <w:ind w:left="480"/>
        <w:rPr>
          <w:rFonts w:cs="Arial"/>
          <w:u w:val="single"/>
        </w:rPr>
      </w:pPr>
    </w:p>
    <w:p w14:paraId="50B3E277" w14:textId="77777777" w:rsidR="00011B14" w:rsidRPr="0018337D" w:rsidRDefault="00011B14" w:rsidP="00E42997">
      <w:pPr>
        <w:pStyle w:val="a4"/>
        <w:numPr>
          <w:ilvl w:val="0"/>
          <w:numId w:val="0"/>
        </w:numPr>
        <w:spacing w:line="360" w:lineRule="auto"/>
        <w:ind w:left="480"/>
        <w:rPr>
          <w:rFonts w:cs="Arial"/>
          <w:u w:val="single"/>
        </w:rPr>
      </w:pPr>
    </w:p>
    <w:p w14:paraId="2003DF7A" w14:textId="77777777" w:rsidR="00011B14" w:rsidRPr="0018337D" w:rsidRDefault="00011B14" w:rsidP="00E42997">
      <w:pPr>
        <w:pStyle w:val="a4"/>
        <w:numPr>
          <w:ilvl w:val="0"/>
          <w:numId w:val="0"/>
        </w:numPr>
        <w:spacing w:line="360" w:lineRule="auto"/>
        <w:ind w:left="480"/>
        <w:rPr>
          <w:rFonts w:cs="Arial"/>
          <w:u w:val="single"/>
        </w:rPr>
      </w:pPr>
    </w:p>
    <w:p w14:paraId="4FA1028B" w14:textId="77777777" w:rsidR="00011B14" w:rsidRPr="0018337D" w:rsidRDefault="00011B14" w:rsidP="00E42997">
      <w:pPr>
        <w:pStyle w:val="a4"/>
        <w:numPr>
          <w:ilvl w:val="0"/>
          <w:numId w:val="0"/>
        </w:numPr>
        <w:spacing w:line="360" w:lineRule="auto"/>
        <w:ind w:left="480"/>
        <w:rPr>
          <w:rFonts w:cs="Arial"/>
          <w:u w:val="single"/>
        </w:rPr>
      </w:pPr>
    </w:p>
    <w:p w14:paraId="6EEB6350" w14:textId="77777777" w:rsidR="00011B14" w:rsidRPr="0018337D" w:rsidRDefault="00011B14" w:rsidP="00E42997">
      <w:pPr>
        <w:pStyle w:val="a4"/>
        <w:numPr>
          <w:ilvl w:val="0"/>
          <w:numId w:val="0"/>
        </w:numPr>
        <w:spacing w:line="360" w:lineRule="auto"/>
        <w:ind w:left="480"/>
        <w:rPr>
          <w:rFonts w:cs="Arial"/>
          <w:u w:val="single"/>
        </w:rPr>
      </w:pPr>
    </w:p>
    <w:p w14:paraId="574DE594" w14:textId="77777777" w:rsidR="00011B14" w:rsidRPr="0018337D" w:rsidRDefault="00011B14" w:rsidP="00E42997">
      <w:pPr>
        <w:pStyle w:val="a4"/>
        <w:numPr>
          <w:ilvl w:val="0"/>
          <w:numId w:val="0"/>
        </w:numPr>
        <w:spacing w:line="360" w:lineRule="auto"/>
        <w:ind w:left="480"/>
        <w:rPr>
          <w:rFonts w:cs="Arial"/>
          <w:u w:val="single"/>
        </w:rPr>
      </w:pPr>
    </w:p>
    <w:p w14:paraId="626D3FCC" w14:textId="77777777" w:rsidR="00B63FD4" w:rsidRPr="0018337D" w:rsidRDefault="00B63FD4" w:rsidP="00E42997">
      <w:pPr>
        <w:pStyle w:val="a4"/>
        <w:numPr>
          <w:ilvl w:val="0"/>
          <w:numId w:val="0"/>
        </w:numPr>
        <w:spacing w:line="360" w:lineRule="auto"/>
        <w:ind w:left="480"/>
        <w:rPr>
          <w:rFonts w:cs="Arial"/>
          <w:u w:val="single"/>
        </w:rPr>
      </w:pPr>
    </w:p>
    <w:p w14:paraId="14355791" w14:textId="77777777" w:rsidR="00B63FD4" w:rsidRPr="0018337D" w:rsidRDefault="00B63FD4" w:rsidP="00E42997">
      <w:pPr>
        <w:pStyle w:val="a4"/>
        <w:numPr>
          <w:ilvl w:val="0"/>
          <w:numId w:val="0"/>
        </w:numPr>
        <w:spacing w:line="360" w:lineRule="auto"/>
        <w:ind w:left="480"/>
        <w:rPr>
          <w:rFonts w:cs="Arial"/>
          <w:u w:val="single"/>
        </w:rPr>
      </w:pPr>
    </w:p>
    <w:p w14:paraId="5D6D2313" w14:textId="77777777" w:rsidR="00011B14" w:rsidRPr="0018337D" w:rsidRDefault="00011B14" w:rsidP="00E42997">
      <w:pPr>
        <w:pStyle w:val="a4"/>
        <w:numPr>
          <w:ilvl w:val="0"/>
          <w:numId w:val="0"/>
        </w:numPr>
        <w:spacing w:line="360" w:lineRule="auto"/>
        <w:ind w:left="480"/>
        <w:rPr>
          <w:rFonts w:cs="Arial"/>
          <w:u w:val="single"/>
        </w:rPr>
      </w:pPr>
    </w:p>
    <w:p w14:paraId="3EE78218" w14:textId="77777777" w:rsidR="0050561F" w:rsidRPr="0018337D" w:rsidRDefault="0050561F" w:rsidP="0050561F">
      <w:pPr>
        <w:tabs>
          <w:tab w:val="left" w:pos="4623"/>
        </w:tabs>
        <w:snapToGrid w:val="0"/>
        <w:jc w:val="center"/>
        <w:outlineLvl w:val="2"/>
        <w:rPr>
          <w:rFonts w:cs="Arial"/>
          <w:b/>
          <w:snapToGrid w:val="0"/>
          <w:sz w:val="30"/>
          <w:szCs w:val="30"/>
        </w:rPr>
      </w:pPr>
      <w:bookmarkStart w:id="110" w:name="_Toc317769630"/>
      <w:bookmarkStart w:id="111" w:name="_Toc155687643"/>
      <w:r w:rsidRPr="0018337D">
        <w:rPr>
          <w:rFonts w:cs="Arial" w:hint="eastAsia"/>
          <w:snapToGrid w:val="0"/>
        </w:rPr>
        <w:lastRenderedPageBreak/>
        <w:t>附件九</w:t>
      </w:r>
      <w:r w:rsidRPr="0018337D">
        <w:rPr>
          <w:rFonts w:cs="Arial"/>
          <w:b/>
          <w:snapToGrid w:val="0"/>
          <w:sz w:val="30"/>
          <w:szCs w:val="30"/>
        </w:rPr>
        <w:t xml:space="preserve"> </w:t>
      </w:r>
      <w:r w:rsidRPr="0018337D">
        <w:rPr>
          <w:rFonts w:cs="Arial" w:hint="eastAsia"/>
          <w:b/>
          <w:snapToGrid w:val="0"/>
          <w:sz w:val="30"/>
          <w:szCs w:val="30"/>
        </w:rPr>
        <w:t>主要材料</w:t>
      </w:r>
      <w:r w:rsidRPr="0018337D">
        <w:rPr>
          <w:rFonts w:cs="Arial"/>
          <w:b/>
          <w:snapToGrid w:val="0"/>
          <w:sz w:val="30"/>
          <w:szCs w:val="30"/>
        </w:rPr>
        <w:t>/</w:t>
      </w:r>
      <w:r w:rsidRPr="0018337D">
        <w:rPr>
          <w:rFonts w:cs="Arial" w:hint="eastAsia"/>
          <w:b/>
          <w:snapToGrid w:val="0"/>
          <w:sz w:val="30"/>
          <w:szCs w:val="30"/>
        </w:rPr>
        <w:t>主要构件到厂验证报告</w:t>
      </w:r>
      <w:bookmarkEnd w:id="110"/>
      <w:bookmarkEnd w:id="111"/>
    </w:p>
    <w:p w14:paraId="5276A5AA" w14:textId="77777777" w:rsidR="00A372F7" w:rsidRPr="0018337D" w:rsidRDefault="00A372F7" w:rsidP="0050561F">
      <w:pPr>
        <w:tabs>
          <w:tab w:val="left" w:pos="4623"/>
        </w:tabs>
        <w:snapToGrid w:val="0"/>
        <w:jc w:val="center"/>
        <w:outlineLvl w:val="2"/>
        <w:rPr>
          <w:rFonts w:cs="Arial"/>
          <w:snapToGrid w:val="0"/>
        </w:rPr>
      </w:pPr>
      <w:bookmarkStart w:id="112" w:name="_Toc155687644"/>
      <w:r w:rsidRPr="0018337D">
        <w:rPr>
          <w:rFonts w:cs="Arial"/>
        </w:rPr>
        <w:t>Appendix 9 Verification Report of Major Materials/Components</w:t>
      </w:r>
      <w:bookmarkEnd w:id="112"/>
    </w:p>
    <w:p w14:paraId="2CBE4785" w14:textId="77777777" w:rsidR="0050561F" w:rsidRPr="0018337D" w:rsidRDefault="0050561F" w:rsidP="0050561F">
      <w:pPr>
        <w:ind w:left="908" w:hangingChars="377" w:hanging="908"/>
        <w:rPr>
          <w:rFonts w:cs="Arial"/>
          <w:b/>
        </w:rPr>
      </w:pPr>
      <w:r w:rsidRPr="0018337D">
        <w:rPr>
          <w:rFonts w:cs="Arial" w:hint="eastAsia"/>
          <w:b/>
        </w:rPr>
        <w:t>惠生工程（中国）有限公司：</w:t>
      </w:r>
    </w:p>
    <w:p w14:paraId="1ACA8E36" w14:textId="77777777" w:rsidR="0050561F" w:rsidRPr="0018337D" w:rsidRDefault="000830B6" w:rsidP="00D66A6F">
      <w:pPr>
        <w:ind w:left="905" w:hanging="905"/>
        <w:rPr>
          <w:rFonts w:cs="Arial"/>
          <w:b/>
        </w:rPr>
      </w:pPr>
      <w:r w:rsidRPr="0018337D">
        <w:rPr>
          <w:rStyle w:val="longtext"/>
          <w:rFonts w:cs="Arial"/>
        </w:rPr>
        <w:t>Wison Engineering Ltd.,</w:t>
      </w:r>
      <w:r w:rsidR="0050561F" w:rsidRPr="0018337D">
        <w:rPr>
          <w:rFonts w:cs="Arial"/>
          <w:b/>
        </w:rPr>
        <w:tab/>
      </w:r>
      <w:r w:rsidR="0050561F" w:rsidRPr="0018337D">
        <w:rPr>
          <w:rFonts w:cs="Arial"/>
          <w:b/>
        </w:rPr>
        <w:tab/>
      </w:r>
    </w:p>
    <w:p w14:paraId="67BE7FBD" w14:textId="77777777" w:rsidR="0050561F" w:rsidRPr="0018337D" w:rsidRDefault="0050561F" w:rsidP="0050561F">
      <w:pPr>
        <w:jc w:val="left"/>
        <w:rPr>
          <w:rFonts w:cs="Arial"/>
        </w:rPr>
      </w:pPr>
      <w:r w:rsidRPr="0018337D">
        <w:rPr>
          <w:rFonts w:cs="Arial"/>
        </w:rPr>
        <w:t xml:space="preserve">    </w:t>
      </w:r>
      <w:r w:rsidRPr="0018337D">
        <w:rPr>
          <w:rFonts w:cs="Arial" w:hint="eastAsia"/>
        </w:rPr>
        <w:t>与贵公司签订的</w:t>
      </w:r>
      <w:r w:rsidRPr="0018337D">
        <w:rPr>
          <w:rFonts w:cs="Arial"/>
        </w:rPr>
        <w:t xml:space="preserve">                </w:t>
      </w:r>
      <w:r w:rsidRPr="0018337D">
        <w:rPr>
          <w:rFonts w:cs="Arial" w:hint="eastAsia"/>
        </w:rPr>
        <w:t>合同的如下主要材料</w:t>
      </w:r>
      <w:r w:rsidRPr="0018337D">
        <w:rPr>
          <w:rFonts w:cs="Arial"/>
        </w:rPr>
        <w:t>/</w:t>
      </w:r>
      <w:r w:rsidRPr="0018337D">
        <w:rPr>
          <w:rFonts w:cs="Arial" w:hint="eastAsia"/>
        </w:rPr>
        <w:t>主要构件已经到厂：</w:t>
      </w:r>
    </w:p>
    <w:p w14:paraId="12375280" w14:textId="77777777" w:rsidR="0050561F" w:rsidRPr="0018337D" w:rsidRDefault="0050561F" w:rsidP="000830B6">
      <w:pPr>
        <w:ind w:leftChars="200" w:left="905" w:hangingChars="177" w:hanging="425"/>
        <w:jc w:val="left"/>
        <w:rPr>
          <w:rFonts w:cs="Arial"/>
        </w:rPr>
      </w:pPr>
      <w:r w:rsidRPr="0018337D">
        <w:rPr>
          <w:rStyle w:val="hps"/>
          <w:rFonts w:cs="Arial"/>
        </w:rPr>
        <w:t>Following</w:t>
      </w:r>
      <w:r w:rsidRPr="0018337D">
        <w:rPr>
          <w:rStyle w:val="longtext"/>
          <w:rFonts w:cs="Arial"/>
        </w:rPr>
        <w:t xml:space="preserve"> the (        ) </w:t>
      </w:r>
      <w:r w:rsidRPr="0018337D">
        <w:rPr>
          <w:rStyle w:val="hps"/>
          <w:rFonts w:cs="Arial"/>
        </w:rPr>
        <w:t>contract</w:t>
      </w:r>
      <w:r w:rsidRPr="0018337D">
        <w:rPr>
          <w:rStyle w:val="longtext"/>
          <w:rFonts w:cs="Arial"/>
        </w:rPr>
        <w:t xml:space="preserve"> signed</w:t>
      </w:r>
      <w:r w:rsidRPr="0018337D">
        <w:rPr>
          <w:rStyle w:val="hps"/>
          <w:rFonts w:cs="Arial"/>
        </w:rPr>
        <w:t xml:space="preserve"> with your</w:t>
      </w:r>
      <w:r w:rsidRPr="0018337D">
        <w:rPr>
          <w:rStyle w:val="longtext"/>
          <w:rFonts w:cs="Arial"/>
        </w:rPr>
        <w:t xml:space="preserve"> </w:t>
      </w:r>
      <w:r w:rsidRPr="0018337D">
        <w:rPr>
          <w:rStyle w:val="hps"/>
          <w:rFonts w:cs="Arial"/>
        </w:rPr>
        <w:t>company,</w:t>
      </w:r>
      <w:r w:rsidRPr="0018337D">
        <w:rPr>
          <w:rStyle w:val="longtext"/>
          <w:rFonts w:cs="Arial"/>
        </w:rPr>
        <w:t xml:space="preserve"> </w:t>
      </w:r>
      <w:r w:rsidRPr="0018337D">
        <w:rPr>
          <w:rStyle w:val="hps"/>
          <w:rFonts w:cs="Arial"/>
        </w:rPr>
        <w:t>major materials/</w:t>
      </w:r>
      <w:r w:rsidRPr="0018337D">
        <w:rPr>
          <w:rStyle w:val="longtext"/>
          <w:rFonts w:cs="Arial"/>
        </w:rPr>
        <w:t xml:space="preserve"> </w:t>
      </w:r>
      <w:r w:rsidRPr="0018337D">
        <w:rPr>
          <w:rStyle w:val="hps"/>
          <w:rFonts w:cs="Arial"/>
        </w:rPr>
        <w:t>components</w:t>
      </w:r>
      <w:r w:rsidRPr="0018337D">
        <w:rPr>
          <w:rStyle w:val="longtext"/>
          <w:rFonts w:cs="Arial"/>
        </w:rPr>
        <w:t xml:space="preserve"> </w:t>
      </w:r>
      <w:r w:rsidRPr="0018337D">
        <w:rPr>
          <w:rStyle w:val="hps"/>
          <w:rFonts w:cs="Arial"/>
        </w:rPr>
        <w:t>have arrived at the factory</w:t>
      </w:r>
      <w:r w:rsidRPr="0018337D">
        <w:rPr>
          <w:rStyle w:val="longtext"/>
          <w:rFonts w:cs="Arial"/>
        </w:rPr>
        <w:t>:</w:t>
      </w:r>
    </w:p>
    <w:p w14:paraId="6F64ADFF" w14:textId="77777777" w:rsidR="0050561F" w:rsidRPr="0018337D" w:rsidRDefault="0050561F" w:rsidP="0050561F">
      <w:pPr>
        <w:ind w:left="905" w:hangingChars="377" w:hanging="905"/>
        <w:rPr>
          <w:rFonts w:cs="Arial"/>
        </w:rPr>
      </w:pPr>
    </w:p>
    <w:tbl>
      <w:tblPr>
        <w:tblW w:w="924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751"/>
        <w:gridCol w:w="3010"/>
        <w:gridCol w:w="1531"/>
        <w:gridCol w:w="1365"/>
        <w:gridCol w:w="1333"/>
        <w:gridCol w:w="1252"/>
      </w:tblGrid>
      <w:tr w:rsidR="00CD4985" w:rsidRPr="0018337D" w14:paraId="66DF5568" w14:textId="77777777" w:rsidTr="00CD4985">
        <w:trPr>
          <w:trHeight w:val="629"/>
          <w:jc w:val="center"/>
        </w:trPr>
        <w:tc>
          <w:tcPr>
            <w:tcW w:w="767" w:type="dxa"/>
            <w:tcBorders>
              <w:top w:val="single" w:sz="8" w:space="0" w:color="auto"/>
            </w:tcBorders>
            <w:vAlign w:val="center"/>
          </w:tcPr>
          <w:p w14:paraId="04740401" w14:textId="77777777" w:rsidR="00CD4985" w:rsidRPr="0018337D" w:rsidRDefault="00CD4985" w:rsidP="00CD4985">
            <w:pPr>
              <w:pStyle w:val="af1"/>
              <w:rPr>
                <w:rFonts w:cs="Arial"/>
                <w:kern w:val="0"/>
              </w:rPr>
            </w:pPr>
            <w:r w:rsidRPr="0018337D">
              <w:rPr>
                <w:rFonts w:cs="Arial" w:hint="eastAsia"/>
                <w:kern w:val="0"/>
              </w:rPr>
              <w:t>序号</w:t>
            </w:r>
          </w:p>
          <w:p w14:paraId="71CA5148" w14:textId="77777777" w:rsidR="00CD4985" w:rsidRPr="0018337D" w:rsidRDefault="00CD4985" w:rsidP="00CD4985">
            <w:pPr>
              <w:pStyle w:val="af1"/>
              <w:rPr>
                <w:rFonts w:cs="Arial"/>
                <w:kern w:val="0"/>
              </w:rPr>
            </w:pPr>
            <w:r w:rsidRPr="0018337D">
              <w:rPr>
                <w:rFonts w:cs="Arial"/>
                <w:kern w:val="0"/>
              </w:rPr>
              <w:t>Item</w:t>
            </w:r>
          </w:p>
        </w:tc>
        <w:tc>
          <w:tcPr>
            <w:tcW w:w="3216" w:type="dxa"/>
            <w:tcBorders>
              <w:top w:val="single" w:sz="8" w:space="0" w:color="auto"/>
            </w:tcBorders>
            <w:vAlign w:val="center"/>
          </w:tcPr>
          <w:p w14:paraId="07BFF5D8" w14:textId="77777777" w:rsidR="00CD4985" w:rsidRPr="0018337D" w:rsidRDefault="00CD4985" w:rsidP="00CD4985">
            <w:pPr>
              <w:pStyle w:val="af1"/>
              <w:rPr>
                <w:rFonts w:cs="Arial"/>
                <w:kern w:val="0"/>
              </w:rPr>
            </w:pPr>
            <w:r w:rsidRPr="0018337D">
              <w:rPr>
                <w:rFonts w:cs="Arial" w:hint="eastAsia"/>
                <w:kern w:val="0"/>
              </w:rPr>
              <w:t>主要材料</w:t>
            </w:r>
            <w:r w:rsidRPr="0018337D">
              <w:rPr>
                <w:rFonts w:cs="Arial"/>
                <w:kern w:val="0"/>
              </w:rPr>
              <w:t>/</w:t>
            </w:r>
            <w:r w:rsidRPr="0018337D">
              <w:rPr>
                <w:rFonts w:cs="Arial" w:hint="eastAsia"/>
                <w:kern w:val="0"/>
              </w:rPr>
              <w:t>主要构件名称</w:t>
            </w:r>
          </w:p>
          <w:p w14:paraId="799D3CD3" w14:textId="6A470DFF" w:rsidR="00CD4985" w:rsidRPr="0018337D" w:rsidRDefault="00CD4985" w:rsidP="00CD4985">
            <w:pPr>
              <w:pStyle w:val="af1"/>
              <w:rPr>
                <w:rFonts w:cs="Arial"/>
                <w:kern w:val="0"/>
              </w:rPr>
            </w:pPr>
            <w:r w:rsidRPr="0018337D">
              <w:rPr>
                <w:rFonts w:cs="Arial"/>
                <w:kern w:val="0"/>
              </w:rPr>
              <w:t xml:space="preserve">Name </w:t>
            </w:r>
            <w:r w:rsidRPr="0018337D">
              <w:rPr>
                <w:rFonts w:cs="Arial"/>
                <w:snapToGrid w:val="0"/>
              </w:rPr>
              <w:t xml:space="preserve">of </w:t>
            </w:r>
            <w:r w:rsidRPr="0018337D">
              <w:rPr>
                <w:rFonts w:cs="Arial"/>
              </w:rPr>
              <w:t>Major Materials/ Components</w:t>
            </w:r>
          </w:p>
        </w:tc>
        <w:tc>
          <w:tcPr>
            <w:tcW w:w="1117" w:type="dxa"/>
            <w:tcBorders>
              <w:top w:val="single" w:sz="8" w:space="0" w:color="auto"/>
            </w:tcBorders>
            <w:vAlign w:val="center"/>
          </w:tcPr>
          <w:p w14:paraId="6FDC2233" w14:textId="2F05CA19" w:rsidR="00CD4985" w:rsidRPr="0018337D" w:rsidRDefault="00CD4985" w:rsidP="00CD4985">
            <w:pPr>
              <w:pStyle w:val="af1"/>
              <w:rPr>
                <w:rFonts w:cs="Arial"/>
                <w:kern w:val="0"/>
              </w:rPr>
            </w:pPr>
            <w:r w:rsidRPr="0018337D">
              <w:rPr>
                <w:rFonts w:cs="Arial" w:hint="eastAsia"/>
                <w:kern w:val="0"/>
              </w:rPr>
              <w:t>规格和材质</w:t>
            </w:r>
            <w:r w:rsidRPr="0018337D">
              <w:rPr>
                <w:rFonts w:cs="Arial"/>
                <w:snapToGrid w:val="0"/>
              </w:rPr>
              <w:t>Specification and Material</w:t>
            </w:r>
          </w:p>
        </w:tc>
        <w:tc>
          <w:tcPr>
            <w:tcW w:w="1429" w:type="dxa"/>
            <w:tcBorders>
              <w:top w:val="single" w:sz="8" w:space="0" w:color="auto"/>
            </w:tcBorders>
            <w:vAlign w:val="center"/>
          </w:tcPr>
          <w:p w14:paraId="369858C9" w14:textId="4EC29DEA" w:rsidR="00CD4985" w:rsidRPr="0018337D" w:rsidRDefault="00CD4985" w:rsidP="00CD4985">
            <w:pPr>
              <w:pStyle w:val="af1"/>
              <w:rPr>
                <w:rFonts w:cs="Arial"/>
                <w:kern w:val="0"/>
              </w:rPr>
            </w:pPr>
            <w:r w:rsidRPr="0018337D">
              <w:rPr>
                <w:rFonts w:cs="Arial" w:hint="eastAsia"/>
                <w:kern w:val="0"/>
              </w:rPr>
              <w:t>分供商</w:t>
            </w:r>
            <w:r w:rsidRPr="0018337D">
              <w:rPr>
                <w:rFonts w:cs="Arial"/>
                <w:kern w:val="0"/>
              </w:rPr>
              <w:t>Sub-vendor</w:t>
            </w:r>
          </w:p>
        </w:tc>
        <w:tc>
          <w:tcPr>
            <w:tcW w:w="1435" w:type="dxa"/>
            <w:tcBorders>
              <w:top w:val="single" w:sz="8" w:space="0" w:color="auto"/>
            </w:tcBorders>
            <w:vAlign w:val="center"/>
          </w:tcPr>
          <w:p w14:paraId="4088F7AF" w14:textId="77777777" w:rsidR="00CD4985" w:rsidRPr="0018337D" w:rsidRDefault="00CD4985" w:rsidP="00CD4985">
            <w:pPr>
              <w:pStyle w:val="af1"/>
              <w:rPr>
                <w:rFonts w:cs="Arial"/>
                <w:kern w:val="0"/>
              </w:rPr>
            </w:pPr>
            <w:r w:rsidRPr="0018337D">
              <w:rPr>
                <w:rFonts w:cs="Arial" w:hint="eastAsia"/>
                <w:kern w:val="0"/>
              </w:rPr>
              <w:t>计量单位</w:t>
            </w:r>
          </w:p>
          <w:p w14:paraId="580F8686" w14:textId="6192D455" w:rsidR="00CD4985" w:rsidRPr="0018337D" w:rsidRDefault="00CD4985" w:rsidP="00CD4985">
            <w:pPr>
              <w:pStyle w:val="af1"/>
              <w:rPr>
                <w:rFonts w:cs="Arial"/>
                <w:kern w:val="0"/>
              </w:rPr>
            </w:pPr>
            <w:r w:rsidRPr="0018337D">
              <w:rPr>
                <w:rFonts w:cs="Arial"/>
                <w:kern w:val="0"/>
              </w:rPr>
              <w:t>Unit</w:t>
            </w:r>
          </w:p>
        </w:tc>
        <w:tc>
          <w:tcPr>
            <w:tcW w:w="1278" w:type="dxa"/>
            <w:tcBorders>
              <w:top w:val="single" w:sz="8" w:space="0" w:color="auto"/>
            </w:tcBorders>
            <w:vAlign w:val="center"/>
          </w:tcPr>
          <w:p w14:paraId="6F4D8D76" w14:textId="77777777" w:rsidR="00CD4985" w:rsidRPr="0018337D" w:rsidRDefault="00CD4985" w:rsidP="00CD4985">
            <w:pPr>
              <w:pStyle w:val="af1"/>
              <w:rPr>
                <w:rFonts w:cs="Arial"/>
                <w:kern w:val="0"/>
              </w:rPr>
            </w:pPr>
            <w:r w:rsidRPr="0018337D">
              <w:rPr>
                <w:rFonts w:cs="Arial" w:hint="eastAsia"/>
                <w:kern w:val="0"/>
              </w:rPr>
              <w:t>数量</w:t>
            </w:r>
          </w:p>
          <w:p w14:paraId="71BC7B9E" w14:textId="0D38D3B1" w:rsidR="00CD4985" w:rsidRPr="0018337D" w:rsidRDefault="00CD4985" w:rsidP="00CD4985">
            <w:pPr>
              <w:pStyle w:val="af1"/>
              <w:rPr>
                <w:rFonts w:cs="Arial"/>
                <w:kern w:val="0"/>
              </w:rPr>
            </w:pPr>
            <w:r w:rsidRPr="0018337D">
              <w:rPr>
                <w:rFonts w:cs="Arial"/>
                <w:kern w:val="0"/>
              </w:rPr>
              <w:t xml:space="preserve">Quantity </w:t>
            </w:r>
          </w:p>
        </w:tc>
      </w:tr>
      <w:tr w:rsidR="0050561F" w:rsidRPr="0018337D" w14:paraId="040A3394" w14:textId="77777777" w:rsidTr="00CD4985">
        <w:trPr>
          <w:trHeight w:val="454"/>
          <w:jc w:val="center"/>
        </w:trPr>
        <w:tc>
          <w:tcPr>
            <w:tcW w:w="767" w:type="dxa"/>
            <w:vAlign w:val="center"/>
          </w:tcPr>
          <w:p w14:paraId="20DC5E1C" w14:textId="77777777" w:rsidR="0050561F" w:rsidRPr="0018337D" w:rsidRDefault="0050561F" w:rsidP="00B82D59">
            <w:pPr>
              <w:pStyle w:val="af1"/>
              <w:rPr>
                <w:rFonts w:cs="Arial"/>
                <w:kern w:val="0"/>
              </w:rPr>
            </w:pPr>
          </w:p>
        </w:tc>
        <w:tc>
          <w:tcPr>
            <w:tcW w:w="3216" w:type="dxa"/>
            <w:vAlign w:val="center"/>
          </w:tcPr>
          <w:p w14:paraId="41131E28" w14:textId="77777777" w:rsidR="0050561F" w:rsidRPr="0018337D" w:rsidRDefault="0050561F" w:rsidP="00B82D59">
            <w:pPr>
              <w:rPr>
                <w:rFonts w:cs="Arial"/>
                <w:kern w:val="0"/>
              </w:rPr>
            </w:pPr>
          </w:p>
        </w:tc>
        <w:tc>
          <w:tcPr>
            <w:tcW w:w="1117" w:type="dxa"/>
            <w:vAlign w:val="center"/>
          </w:tcPr>
          <w:p w14:paraId="1578B109" w14:textId="77777777" w:rsidR="0050561F" w:rsidRPr="0018337D" w:rsidRDefault="0050561F" w:rsidP="00B82D59">
            <w:pPr>
              <w:rPr>
                <w:rFonts w:cs="Arial"/>
                <w:kern w:val="0"/>
              </w:rPr>
            </w:pPr>
          </w:p>
        </w:tc>
        <w:tc>
          <w:tcPr>
            <w:tcW w:w="1429" w:type="dxa"/>
            <w:vAlign w:val="center"/>
          </w:tcPr>
          <w:p w14:paraId="522C6B34" w14:textId="77777777" w:rsidR="0050561F" w:rsidRPr="0018337D" w:rsidRDefault="0050561F" w:rsidP="00B82D59">
            <w:pPr>
              <w:rPr>
                <w:rFonts w:cs="Arial"/>
                <w:kern w:val="0"/>
              </w:rPr>
            </w:pPr>
          </w:p>
        </w:tc>
        <w:tc>
          <w:tcPr>
            <w:tcW w:w="1435" w:type="dxa"/>
            <w:vAlign w:val="center"/>
          </w:tcPr>
          <w:p w14:paraId="0D1987EE" w14:textId="77777777" w:rsidR="0050561F" w:rsidRPr="0018337D" w:rsidRDefault="0050561F" w:rsidP="00B82D59">
            <w:pPr>
              <w:rPr>
                <w:rFonts w:cs="Arial"/>
                <w:kern w:val="0"/>
              </w:rPr>
            </w:pPr>
          </w:p>
        </w:tc>
        <w:tc>
          <w:tcPr>
            <w:tcW w:w="1278" w:type="dxa"/>
            <w:vAlign w:val="center"/>
          </w:tcPr>
          <w:p w14:paraId="2780675D" w14:textId="77777777" w:rsidR="0050561F" w:rsidRPr="0018337D" w:rsidRDefault="0050561F" w:rsidP="00B82D59">
            <w:pPr>
              <w:rPr>
                <w:rFonts w:cs="Arial"/>
                <w:kern w:val="0"/>
              </w:rPr>
            </w:pPr>
          </w:p>
        </w:tc>
      </w:tr>
      <w:tr w:rsidR="0050561F" w:rsidRPr="0018337D" w14:paraId="2A28699C" w14:textId="77777777" w:rsidTr="00CD4985">
        <w:trPr>
          <w:trHeight w:val="454"/>
          <w:jc w:val="center"/>
        </w:trPr>
        <w:tc>
          <w:tcPr>
            <w:tcW w:w="767" w:type="dxa"/>
            <w:vAlign w:val="center"/>
          </w:tcPr>
          <w:p w14:paraId="1669719C" w14:textId="77777777" w:rsidR="0050561F" w:rsidRPr="0018337D" w:rsidRDefault="0050561F" w:rsidP="00B82D59">
            <w:pPr>
              <w:pStyle w:val="af1"/>
              <w:rPr>
                <w:rFonts w:cs="Arial"/>
                <w:kern w:val="0"/>
              </w:rPr>
            </w:pPr>
          </w:p>
        </w:tc>
        <w:tc>
          <w:tcPr>
            <w:tcW w:w="3216" w:type="dxa"/>
            <w:vAlign w:val="center"/>
          </w:tcPr>
          <w:p w14:paraId="66383407" w14:textId="77777777" w:rsidR="0050561F" w:rsidRPr="0018337D" w:rsidRDefault="0050561F" w:rsidP="00B82D59">
            <w:pPr>
              <w:rPr>
                <w:rFonts w:cs="Arial"/>
                <w:kern w:val="0"/>
              </w:rPr>
            </w:pPr>
          </w:p>
        </w:tc>
        <w:tc>
          <w:tcPr>
            <w:tcW w:w="1117" w:type="dxa"/>
            <w:vAlign w:val="center"/>
          </w:tcPr>
          <w:p w14:paraId="1530DFE4" w14:textId="77777777" w:rsidR="0050561F" w:rsidRPr="0018337D" w:rsidRDefault="0050561F" w:rsidP="00B82D59">
            <w:pPr>
              <w:rPr>
                <w:rFonts w:cs="Arial"/>
                <w:kern w:val="0"/>
              </w:rPr>
            </w:pPr>
          </w:p>
        </w:tc>
        <w:tc>
          <w:tcPr>
            <w:tcW w:w="1429" w:type="dxa"/>
            <w:vAlign w:val="center"/>
          </w:tcPr>
          <w:p w14:paraId="0F09DE29" w14:textId="77777777" w:rsidR="0050561F" w:rsidRPr="0018337D" w:rsidRDefault="0050561F" w:rsidP="00B82D59">
            <w:pPr>
              <w:rPr>
                <w:rFonts w:cs="Arial"/>
                <w:kern w:val="0"/>
              </w:rPr>
            </w:pPr>
          </w:p>
        </w:tc>
        <w:tc>
          <w:tcPr>
            <w:tcW w:w="1435" w:type="dxa"/>
            <w:vAlign w:val="center"/>
          </w:tcPr>
          <w:p w14:paraId="089C8471" w14:textId="77777777" w:rsidR="0050561F" w:rsidRPr="0018337D" w:rsidRDefault="0050561F" w:rsidP="00B82D59">
            <w:pPr>
              <w:rPr>
                <w:rFonts w:cs="Arial"/>
                <w:kern w:val="0"/>
              </w:rPr>
            </w:pPr>
          </w:p>
        </w:tc>
        <w:tc>
          <w:tcPr>
            <w:tcW w:w="1278" w:type="dxa"/>
            <w:vAlign w:val="center"/>
          </w:tcPr>
          <w:p w14:paraId="7791A9B5" w14:textId="77777777" w:rsidR="0050561F" w:rsidRPr="0018337D" w:rsidRDefault="0050561F" w:rsidP="00B82D59">
            <w:pPr>
              <w:rPr>
                <w:rFonts w:cs="Arial"/>
                <w:kern w:val="0"/>
              </w:rPr>
            </w:pPr>
          </w:p>
        </w:tc>
      </w:tr>
      <w:tr w:rsidR="0050561F" w:rsidRPr="0018337D" w14:paraId="05DF327E" w14:textId="77777777" w:rsidTr="00CD4985">
        <w:trPr>
          <w:trHeight w:val="454"/>
          <w:jc w:val="center"/>
        </w:trPr>
        <w:tc>
          <w:tcPr>
            <w:tcW w:w="767" w:type="dxa"/>
            <w:vAlign w:val="center"/>
          </w:tcPr>
          <w:p w14:paraId="6B684C07" w14:textId="77777777" w:rsidR="0050561F" w:rsidRPr="0018337D" w:rsidRDefault="0050561F" w:rsidP="00B82D59">
            <w:pPr>
              <w:pStyle w:val="af1"/>
              <w:rPr>
                <w:rFonts w:cs="Arial"/>
                <w:kern w:val="0"/>
              </w:rPr>
            </w:pPr>
          </w:p>
        </w:tc>
        <w:tc>
          <w:tcPr>
            <w:tcW w:w="3216" w:type="dxa"/>
            <w:vAlign w:val="center"/>
          </w:tcPr>
          <w:p w14:paraId="1B3997E4" w14:textId="77777777" w:rsidR="0050561F" w:rsidRPr="0018337D" w:rsidRDefault="0050561F" w:rsidP="00B82D59">
            <w:pPr>
              <w:rPr>
                <w:rFonts w:cs="Arial"/>
                <w:kern w:val="0"/>
              </w:rPr>
            </w:pPr>
          </w:p>
        </w:tc>
        <w:tc>
          <w:tcPr>
            <w:tcW w:w="1117" w:type="dxa"/>
            <w:vAlign w:val="center"/>
          </w:tcPr>
          <w:p w14:paraId="0B84B64F" w14:textId="77777777" w:rsidR="0050561F" w:rsidRPr="0018337D" w:rsidRDefault="0050561F" w:rsidP="00B82D59">
            <w:pPr>
              <w:rPr>
                <w:rFonts w:cs="Arial"/>
                <w:kern w:val="0"/>
              </w:rPr>
            </w:pPr>
          </w:p>
        </w:tc>
        <w:tc>
          <w:tcPr>
            <w:tcW w:w="1429" w:type="dxa"/>
            <w:vAlign w:val="center"/>
          </w:tcPr>
          <w:p w14:paraId="7D52BC2D" w14:textId="77777777" w:rsidR="0050561F" w:rsidRPr="0018337D" w:rsidRDefault="0050561F" w:rsidP="00B82D59">
            <w:pPr>
              <w:rPr>
                <w:rFonts w:cs="Arial"/>
                <w:kern w:val="0"/>
              </w:rPr>
            </w:pPr>
          </w:p>
        </w:tc>
        <w:tc>
          <w:tcPr>
            <w:tcW w:w="1435" w:type="dxa"/>
            <w:vAlign w:val="center"/>
          </w:tcPr>
          <w:p w14:paraId="6A0A157D" w14:textId="77777777" w:rsidR="0050561F" w:rsidRPr="0018337D" w:rsidRDefault="0050561F" w:rsidP="00B82D59">
            <w:pPr>
              <w:rPr>
                <w:rFonts w:cs="Arial"/>
                <w:kern w:val="0"/>
              </w:rPr>
            </w:pPr>
          </w:p>
        </w:tc>
        <w:tc>
          <w:tcPr>
            <w:tcW w:w="1278" w:type="dxa"/>
            <w:vAlign w:val="center"/>
          </w:tcPr>
          <w:p w14:paraId="1FE74217" w14:textId="77777777" w:rsidR="0050561F" w:rsidRPr="0018337D" w:rsidRDefault="0050561F" w:rsidP="00B82D59">
            <w:pPr>
              <w:rPr>
                <w:rFonts w:cs="Arial"/>
                <w:kern w:val="0"/>
              </w:rPr>
            </w:pPr>
          </w:p>
        </w:tc>
      </w:tr>
      <w:tr w:rsidR="0050561F" w:rsidRPr="0018337D" w14:paraId="39CFC232" w14:textId="77777777" w:rsidTr="00CD4985">
        <w:trPr>
          <w:trHeight w:val="454"/>
          <w:jc w:val="center"/>
        </w:trPr>
        <w:tc>
          <w:tcPr>
            <w:tcW w:w="767" w:type="dxa"/>
            <w:tcBorders>
              <w:bottom w:val="single" w:sz="8" w:space="0" w:color="auto"/>
            </w:tcBorders>
            <w:vAlign w:val="center"/>
          </w:tcPr>
          <w:p w14:paraId="5EA0BFD9" w14:textId="77777777" w:rsidR="0050561F" w:rsidRPr="0018337D" w:rsidRDefault="0050561F" w:rsidP="00B82D59">
            <w:pPr>
              <w:pStyle w:val="af1"/>
              <w:rPr>
                <w:rFonts w:cs="Arial"/>
                <w:kern w:val="0"/>
              </w:rPr>
            </w:pPr>
          </w:p>
        </w:tc>
        <w:tc>
          <w:tcPr>
            <w:tcW w:w="3216" w:type="dxa"/>
            <w:tcBorders>
              <w:bottom w:val="single" w:sz="8" w:space="0" w:color="auto"/>
            </w:tcBorders>
            <w:vAlign w:val="center"/>
          </w:tcPr>
          <w:p w14:paraId="57ECCAE3" w14:textId="77777777" w:rsidR="0050561F" w:rsidRPr="0018337D" w:rsidRDefault="0050561F" w:rsidP="00B82D59">
            <w:pPr>
              <w:rPr>
                <w:rFonts w:cs="Arial"/>
                <w:kern w:val="0"/>
              </w:rPr>
            </w:pPr>
          </w:p>
        </w:tc>
        <w:tc>
          <w:tcPr>
            <w:tcW w:w="1117" w:type="dxa"/>
            <w:tcBorders>
              <w:bottom w:val="single" w:sz="8" w:space="0" w:color="auto"/>
            </w:tcBorders>
            <w:vAlign w:val="center"/>
          </w:tcPr>
          <w:p w14:paraId="32304540" w14:textId="77777777" w:rsidR="0050561F" w:rsidRPr="0018337D" w:rsidRDefault="0050561F" w:rsidP="00B82D59">
            <w:pPr>
              <w:rPr>
                <w:rFonts w:cs="Arial"/>
                <w:kern w:val="0"/>
              </w:rPr>
            </w:pPr>
          </w:p>
        </w:tc>
        <w:tc>
          <w:tcPr>
            <w:tcW w:w="1429" w:type="dxa"/>
            <w:tcBorders>
              <w:bottom w:val="single" w:sz="8" w:space="0" w:color="auto"/>
            </w:tcBorders>
            <w:vAlign w:val="center"/>
          </w:tcPr>
          <w:p w14:paraId="00DD797A" w14:textId="77777777" w:rsidR="0050561F" w:rsidRPr="0018337D" w:rsidRDefault="0050561F" w:rsidP="00B82D59">
            <w:pPr>
              <w:rPr>
                <w:rFonts w:cs="Arial"/>
                <w:kern w:val="0"/>
              </w:rPr>
            </w:pPr>
          </w:p>
        </w:tc>
        <w:tc>
          <w:tcPr>
            <w:tcW w:w="1435" w:type="dxa"/>
            <w:tcBorders>
              <w:bottom w:val="single" w:sz="8" w:space="0" w:color="auto"/>
            </w:tcBorders>
            <w:vAlign w:val="center"/>
          </w:tcPr>
          <w:p w14:paraId="4B89ECE6" w14:textId="77777777" w:rsidR="0050561F" w:rsidRPr="0018337D" w:rsidRDefault="0050561F" w:rsidP="00B82D59">
            <w:pPr>
              <w:rPr>
                <w:rFonts w:cs="Arial"/>
                <w:kern w:val="0"/>
              </w:rPr>
            </w:pPr>
          </w:p>
        </w:tc>
        <w:tc>
          <w:tcPr>
            <w:tcW w:w="1278" w:type="dxa"/>
            <w:tcBorders>
              <w:bottom w:val="single" w:sz="8" w:space="0" w:color="auto"/>
            </w:tcBorders>
            <w:vAlign w:val="center"/>
          </w:tcPr>
          <w:p w14:paraId="05521A83" w14:textId="77777777" w:rsidR="0050561F" w:rsidRPr="0018337D" w:rsidRDefault="0050561F" w:rsidP="00B82D59">
            <w:pPr>
              <w:rPr>
                <w:rFonts w:cs="Arial"/>
                <w:kern w:val="0"/>
              </w:rPr>
            </w:pPr>
          </w:p>
        </w:tc>
      </w:tr>
    </w:tbl>
    <w:p w14:paraId="7259D140" w14:textId="77777777" w:rsidR="0050561F" w:rsidRPr="0018337D" w:rsidRDefault="0050561F" w:rsidP="0050561F">
      <w:pPr>
        <w:rPr>
          <w:rFonts w:cs="Arial"/>
        </w:rPr>
      </w:pPr>
      <w:r w:rsidRPr="0018337D">
        <w:rPr>
          <w:rFonts w:cs="Arial" w:hint="eastAsia"/>
        </w:rPr>
        <w:t>申请人（</w:t>
      </w:r>
      <w:r w:rsidR="00D00E55" w:rsidRPr="0018337D">
        <w:rPr>
          <w:rFonts w:cs="Arial" w:hint="eastAsia"/>
        </w:rPr>
        <w:t>出卖人</w:t>
      </w:r>
      <w:r w:rsidRPr="0018337D">
        <w:rPr>
          <w:rFonts w:cs="Arial" w:hint="eastAsia"/>
        </w:rPr>
        <w:t>代表）：</w:t>
      </w:r>
      <w:r w:rsidRPr="0018337D">
        <w:rPr>
          <w:rFonts w:cs="Arial"/>
        </w:rPr>
        <w:t xml:space="preserve">                          </w:t>
      </w:r>
      <w:r w:rsidRPr="0018337D">
        <w:rPr>
          <w:rFonts w:cs="Arial" w:hint="eastAsia"/>
        </w:rPr>
        <w:t>见证人（</w:t>
      </w:r>
      <w:r w:rsidR="00D00E55" w:rsidRPr="0018337D">
        <w:rPr>
          <w:rFonts w:cs="Arial" w:hint="eastAsia"/>
        </w:rPr>
        <w:t>买受人</w:t>
      </w:r>
      <w:r w:rsidRPr="0018337D">
        <w:rPr>
          <w:rFonts w:cs="Arial" w:hint="eastAsia"/>
        </w:rPr>
        <w:t>代表）意见：</w:t>
      </w:r>
    </w:p>
    <w:p w14:paraId="7ABD8353" w14:textId="77777777" w:rsidR="0050561F" w:rsidRPr="0018337D" w:rsidRDefault="00FF24AB" w:rsidP="0050561F">
      <w:pPr>
        <w:rPr>
          <w:rFonts w:cs="Arial"/>
        </w:rPr>
      </w:pPr>
      <w:r w:rsidRPr="0018337D">
        <w:rPr>
          <w:rStyle w:val="atn"/>
          <w:rFonts w:cs="Arial"/>
        </w:rPr>
        <w:t>Applicant (</w:t>
      </w:r>
      <w:r w:rsidRPr="0018337D">
        <w:rPr>
          <w:rStyle w:val="hps"/>
          <w:rFonts w:cs="Arial"/>
        </w:rPr>
        <w:t>on behalf of</w:t>
      </w:r>
      <w:r w:rsidRPr="0018337D">
        <w:rPr>
          <w:rStyle w:val="longtext"/>
          <w:rFonts w:cs="Arial"/>
        </w:rPr>
        <w:t xml:space="preserve"> the Seller):    </w:t>
      </w:r>
      <w:r w:rsidRPr="0018337D">
        <w:rPr>
          <w:rStyle w:val="hpsatn"/>
          <w:rFonts w:cs="Arial"/>
        </w:rPr>
        <w:t>Witness’s (</w:t>
      </w:r>
      <w:r w:rsidRPr="0018337D">
        <w:rPr>
          <w:rStyle w:val="hps"/>
          <w:rFonts w:cs="Arial"/>
        </w:rPr>
        <w:t>on behalf of</w:t>
      </w:r>
      <w:r w:rsidRPr="0018337D">
        <w:rPr>
          <w:rStyle w:val="longtext"/>
          <w:rFonts w:cs="Arial"/>
        </w:rPr>
        <w:t xml:space="preserve"> the</w:t>
      </w:r>
      <w:r w:rsidRPr="0018337D">
        <w:rPr>
          <w:rStyle w:val="hps"/>
          <w:rFonts w:cs="Arial"/>
        </w:rPr>
        <w:t xml:space="preserve"> Buyer)</w:t>
      </w:r>
      <w:r w:rsidRPr="0018337D">
        <w:rPr>
          <w:rStyle w:val="longtext"/>
          <w:rFonts w:cs="Arial"/>
        </w:rPr>
        <w:t xml:space="preserve"> </w:t>
      </w:r>
      <w:r w:rsidRPr="0018337D">
        <w:rPr>
          <w:rStyle w:val="hps"/>
          <w:rFonts w:cs="Arial"/>
          <w:lang w:val="fr-FR"/>
        </w:rPr>
        <w:t>Comments</w:t>
      </w:r>
      <w:proofErr w:type="gramStart"/>
      <w:r w:rsidRPr="0018337D">
        <w:rPr>
          <w:rStyle w:val="longtext"/>
          <w:rFonts w:cs="Arial"/>
          <w:lang w:val="fr-FR"/>
        </w:rPr>
        <w:t>:</w:t>
      </w:r>
      <w:r w:rsidR="0050561F" w:rsidRPr="0018337D">
        <w:rPr>
          <w:rFonts w:cs="Arial" w:hint="eastAsia"/>
        </w:rPr>
        <w:t>签名</w:t>
      </w:r>
      <w:proofErr w:type="gramEnd"/>
      <w:r w:rsidR="0050561F" w:rsidRPr="0018337D">
        <w:rPr>
          <w:rFonts w:cs="Arial" w:hint="eastAsia"/>
        </w:rPr>
        <w:t>：</w:t>
      </w:r>
      <w:r w:rsidR="0050561F" w:rsidRPr="0018337D">
        <w:rPr>
          <w:rFonts w:cs="Arial"/>
        </w:rPr>
        <w:t xml:space="preserve">                                            </w:t>
      </w:r>
      <w:r w:rsidR="0050561F" w:rsidRPr="0018337D">
        <w:rPr>
          <w:rFonts w:cs="Arial" w:hint="eastAsia"/>
        </w:rPr>
        <w:t>签名：</w:t>
      </w:r>
    </w:p>
    <w:p w14:paraId="536409C0" w14:textId="77777777" w:rsidR="0050561F" w:rsidRPr="0018337D" w:rsidRDefault="00FF24AB" w:rsidP="0050561F">
      <w:pPr>
        <w:rPr>
          <w:rFonts w:cs="Arial"/>
        </w:rPr>
      </w:pPr>
      <w:r w:rsidRPr="0018337D">
        <w:rPr>
          <w:rFonts w:cs="Arial"/>
          <w:lang w:val="fr-FR"/>
        </w:rPr>
        <w:t>Signature:                                    Signature:</w:t>
      </w:r>
    </w:p>
    <w:p w14:paraId="3FD6FBAB" w14:textId="77777777" w:rsidR="0050561F" w:rsidRPr="0018337D" w:rsidRDefault="0050561F" w:rsidP="0050561F">
      <w:pPr>
        <w:rPr>
          <w:rFonts w:cs="Arial"/>
        </w:rPr>
      </w:pPr>
      <w:r w:rsidRPr="0018337D">
        <w:rPr>
          <w:rFonts w:cs="Arial" w:hint="eastAsia"/>
        </w:rPr>
        <w:t>日期：</w:t>
      </w:r>
      <w:r w:rsidRPr="0018337D">
        <w:rPr>
          <w:rFonts w:cs="Arial"/>
        </w:rPr>
        <w:t xml:space="preserve">                                             </w:t>
      </w:r>
      <w:r w:rsidRPr="0018337D">
        <w:rPr>
          <w:rFonts w:cs="Arial" w:hint="eastAsia"/>
        </w:rPr>
        <w:t>日期：</w:t>
      </w:r>
    </w:p>
    <w:p w14:paraId="35819EB2" w14:textId="77777777" w:rsidR="00FF24AB" w:rsidRPr="0018337D" w:rsidRDefault="00FF24AB" w:rsidP="00FF24AB">
      <w:pPr>
        <w:rPr>
          <w:rFonts w:cs="Arial"/>
          <w:lang w:val="fr-FR"/>
        </w:rPr>
      </w:pPr>
      <w:r w:rsidRPr="0018337D">
        <w:rPr>
          <w:rFonts w:cs="Arial"/>
          <w:lang w:val="fr-FR"/>
        </w:rPr>
        <w:t xml:space="preserve">Date:                                              Date: </w:t>
      </w:r>
    </w:p>
    <w:p w14:paraId="6C3B2900" w14:textId="77777777" w:rsidR="00B840E8" w:rsidRPr="0018337D" w:rsidRDefault="0050561F" w:rsidP="0050561F">
      <w:pPr>
        <w:rPr>
          <w:rFonts w:cs="Arial"/>
        </w:rPr>
      </w:pPr>
      <w:r w:rsidRPr="0018337D">
        <w:rPr>
          <w:rFonts w:cs="Arial" w:hint="eastAsia"/>
        </w:rPr>
        <w:t>附（选择）</w:t>
      </w:r>
      <w:r w:rsidR="00B840E8" w:rsidRPr="0018337D">
        <w:rPr>
          <w:rFonts w:cs="Arial"/>
        </w:rPr>
        <w:t>Attachment (as for your choice)</w:t>
      </w:r>
      <w:r w:rsidRPr="0018337D">
        <w:rPr>
          <w:rFonts w:cs="Arial" w:hint="eastAsia"/>
        </w:rPr>
        <w:t>：</w:t>
      </w:r>
      <w:r w:rsidRPr="0018337D">
        <w:rPr>
          <w:rFonts w:cs="Arial"/>
        </w:rPr>
        <w:t xml:space="preserve"> </w:t>
      </w:r>
    </w:p>
    <w:p w14:paraId="34A0CCA0" w14:textId="77777777" w:rsidR="0050561F" w:rsidRPr="0018337D" w:rsidRDefault="00B840E8" w:rsidP="0050561F">
      <w:pPr>
        <w:rPr>
          <w:rFonts w:cs="Arial"/>
        </w:rPr>
      </w:pPr>
      <w:r w:rsidRPr="0018337D">
        <w:rPr>
          <w:rFonts w:cs="Arial"/>
        </w:rPr>
        <w:t xml:space="preserve">            </w:t>
      </w:r>
      <w:r w:rsidR="0050561F" w:rsidRPr="0018337D">
        <w:rPr>
          <w:rFonts w:cs="Arial" w:hint="eastAsia"/>
        </w:rPr>
        <w:t>生产进度报告</w:t>
      </w:r>
      <w:r w:rsidR="0050561F" w:rsidRPr="0018337D">
        <w:rPr>
          <w:rFonts w:cs="Arial"/>
        </w:rPr>
        <w:t xml:space="preserve">          </w:t>
      </w:r>
      <w:r w:rsidR="0050561F" w:rsidRPr="0018337D">
        <w:rPr>
          <w:rFonts w:cs="Arial"/>
        </w:rPr>
        <w:sym w:font="Wingdings" w:char="F06F"/>
      </w:r>
    </w:p>
    <w:p w14:paraId="17D6F80F" w14:textId="77777777" w:rsidR="00B840E8" w:rsidRPr="0018337D" w:rsidRDefault="00B840E8" w:rsidP="0050561F">
      <w:pPr>
        <w:rPr>
          <w:rFonts w:cs="Arial"/>
        </w:rPr>
      </w:pPr>
      <w:r w:rsidRPr="0018337D">
        <w:rPr>
          <w:rFonts w:cs="Arial"/>
        </w:rPr>
        <w:t xml:space="preserve">            Production Process Report </w:t>
      </w:r>
      <w:r w:rsidRPr="0018337D">
        <w:rPr>
          <w:rFonts w:cs="Arial"/>
        </w:rPr>
        <w:sym w:font="Wingdings" w:char="F06F"/>
      </w:r>
    </w:p>
    <w:p w14:paraId="2CF71A70" w14:textId="77777777" w:rsidR="0050561F" w:rsidRPr="0018337D" w:rsidRDefault="0050561F" w:rsidP="0050561F">
      <w:pPr>
        <w:ind w:firstLineChars="600" w:firstLine="1440"/>
        <w:rPr>
          <w:rFonts w:cs="Arial"/>
        </w:rPr>
      </w:pPr>
      <w:r w:rsidRPr="0018337D">
        <w:rPr>
          <w:rFonts w:cs="Arial" w:hint="eastAsia"/>
        </w:rPr>
        <w:t>材料产地的文件和证书</w:t>
      </w:r>
      <w:r w:rsidRPr="0018337D">
        <w:rPr>
          <w:rFonts w:cs="Arial"/>
        </w:rPr>
        <w:t xml:space="preserve">  </w:t>
      </w:r>
      <w:r w:rsidRPr="0018337D">
        <w:rPr>
          <w:rFonts w:cs="Arial"/>
        </w:rPr>
        <w:sym w:font="Wingdings" w:char="F06F"/>
      </w:r>
    </w:p>
    <w:p w14:paraId="1EBDFD00" w14:textId="77777777" w:rsidR="00B840E8" w:rsidRPr="0018337D" w:rsidRDefault="00B840E8" w:rsidP="0050561F">
      <w:pPr>
        <w:ind w:firstLineChars="600" w:firstLine="1440"/>
        <w:rPr>
          <w:rFonts w:cs="Arial"/>
        </w:rPr>
      </w:pPr>
      <w:r w:rsidRPr="0018337D">
        <w:rPr>
          <w:rFonts w:cs="Arial"/>
        </w:rPr>
        <w:t>Documents and certificates of the material origin</w:t>
      </w:r>
      <w:r w:rsidRPr="0018337D">
        <w:rPr>
          <w:rFonts w:cs="Arial"/>
        </w:rPr>
        <w:sym w:font="Wingdings" w:char="F06F"/>
      </w:r>
    </w:p>
    <w:p w14:paraId="799FB952" w14:textId="77777777" w:rsidR="0050561F" w:rsidRPr="0018337D" w:rsidRDefault="0050561F" w:rsidP="0050561F">
      <w:pPr>
        <w:ind w:firstLineChars="600" w:firstLine="1440"/>
        <w:rPr>
          <w:rFonts w:cs="Arial"/>
        </w:rPr>
      </w:pPr>
      <w:r w:rsidRPr="0018337D">
        <w:rPr>
          <w:rFonts w:cs="Arial" w:hint="eastAsia"/>
        </w:rPr>
        <w:t>预检会议纪要</w:t>
      </w:r>
      <w:r w:rsidRPr="0018337D">
        <w:rPr>
          <w:rFonts w:cs="Arial"/>
        </w:rPr>
        <w:t xml:space="preserve">          </w:t>
      </w:r>
      <w:r w:rsidRPr="0018337D">
        <w:rPr>
          <w:rFonts w:cs="Arial"/>
        </w:rPr>
        <w:sym w:font="Wingdings" w:char="F06F"/>
      </w:r>
    </w:p>
    <w:p w14:paraId="7F957433" w14:textId="77777777" w:rsidR="00B840E8" w:rsidRPr="0018337D" w:rsidRDefault="00B840E8" w:rsidP="0050561F">
      <w:pPr>
        <w:ind w:firstLineChars="600" w:firstLine="1440"/>
        <w:rPr>
          <w:rFonts w:cs="Arial"/>
        </w:rPr>
      </w:pPr>
      <w:r w:rsidRPr="0018337D">
        <w:rPr>
          <w:rFonts w:cs="Arial"/>
        </w:rPr>
        <w:t>Pre-checking Meeting minutes</w:t>
      </w:r>
      <w:r w:rsidRPr="0018337D">
        <w:rPr>
          <w:rFonts w:cs="Arial"/>
        </w:rPr>
        <w:sym w:font="Wingdings" w:char="F06F"/>
      </w:r>
    </w:p>
    <w:p w14:paraId="2397BAA5" w14:textId="77777777" w:rsidR="0050561F" w:rsidRPr="0018337D" w:rsidRDefault="0050561F" w:rsidP="0050561F">
      <w:pPr>
        <w:ind w:firstLineChars="600" w:firstLine="1440"/>
        <w:rPr>
          <w:rFonts w:cs="Arial"/>
        </w:rPr>
      </w:pPr>
      <w:r w:rsidRPr="0018337D">
        <w:rPr>
          <w:rFonts w:cs="Arial" w:hint="eastAsia"/>
        </w:rPr>
        <w:t>其它（</w:t>
      </w:r>
      <w:r w:rsidRPr="0018337D">
        <w:rPr>
          <w:rFonts w:cs="Arial"/>
        </w:rPr>
        <w:t xml:space="preserve">         </w:t>
      </w:r>
      <w:r w:rsidRPr="0018337D">
        <w:rPr>
          <w:rFonts w:cs="Arial" w:hint="eastAsia"/>
        </w:rPr>
        <w:t>）</w:t>
      </w:r>
      <w:r w:rsidRPr="0018337D">
        <w:rPr>
          <w:rFonts w:cs="Arial"/>
        </w:rPr>
        <w:t xml:space="preserve">     </w:t>
      </w:r>
      <w:r w:rsidRPr="0018337D">
        <w:rPr>
          <w:rFonts w:cs="Arial"/>
        </w:rPr>
        <w:sym w:font="Wingdings" w:char="F06F"/>
      </w:r>
    </w:p>
    <w:p w14:paraId="0EE017FF" w14:textId="77777777" w:rsidR="00B840E8" w:rsidRPr="0018337D" w:rsidRDefault="00B840E8" w:rsidP="0050561F">
      <w:pPr>
        <w:ind w:firstLineChars="600" w:firstLine="1440"/>
        <w:rPr>
          <w:rFonts w:cs="Arial"/>
        </w:rPr>
      </w:pPr>
      <w:r w:rsidRPr="0018337D">
        <w:rPr>
          <w:rFonts w:cs="Arial"/>
        </w:rPr>
        <w:t xml:space="preserve">Others </w:t>
      </w:r>
      <w:r w:rsidRPr="0018337D">
        <w:rPr>
          <w:rFonts w:cs="Arial"/>
        </w:rPr>
        <w:sym w:font="Wingdings" w:char="F06F"/>
      </w:r>
    </w:p>
    <w:p w14:paraId="5552C306" w14:textId="61813301" w:rsidR="0050561F" w:rsidRPr="0018337D" w:rsidRDefault="0050561F" w:rsidP="00DD253A">
      <w:pPr>
        <w:tabs>
          <w:tab w:val="left" w:pos="4623"/>
        </w:tabs>
        <w:snapToGrid w:val="0"/>
        <w:jc w:val="center"/>
        <w:outlineLvl w:val="2"/>
        <w:rPr>
          <w:rFonts w:cs="Arial"/>
          <w:snapToGrid w:val="0"/>
        </w:rPr>
      </w:pPr>
      <w:bookmarkStart w:id="113" w:name="_Toc306301033"/>
      <w:bookmarkStart w:id="114" w:name="_Toc317769631"/>
      <w:bookmarkStart w:id="115" w:name="_Toc155687645"/>
      <w:r w:rsidRPr="0018337D">
        <w:rPr>
          <w:rFonts w:cs="Arial"/>
          <w:snapToGrid w:val="0"/>
        </w:rPr>
        <w:t>附件十</w:t>
      </w:r>
      <w:r w:rsidRPr="0018337D">
        <w:rPr>
          <w:rFonts w:cs="Arial"/>
          <w:snapToGrid w:val="0"/>
        </w:rPr>
        <w:t xml:space="preserve"> </w:t>
      </w:r>
      <w:r w:rsidRPr="0018337D">
        <w:rPr>
          <w:rFonts w:cs="Arial" w:hint="eastAsia"/>
          <w:b/>
          <w:snapToGrid w:val="0"/>
        </w:rPr>
        <w:t>设备制造完成申请放行报告</w:t>
      </w:r>
      <w:bookmarkEnd w:id="113"/>
      <w:bookmarkEnd w:id="114"/>
      <w:bookmarkEnd w:id="115"/>
    </w:p>
    <w:p w14:paraId="63109332" w14:textId="4FC070F5" w:rsidR="0050561F" w:rsidRPr="0018337D" w:rsidRDefault="0050561F" w:rsidP="0050561F">
      <w:pPr>
        <w:tabs>
          <w:tab w:val="left" w:pos="4623"/>
        </w:tabs>
        <w:snapToGrid w:val="0"/>
        <w:jc w:val="center"/>
        <w:outlineLvl w:val="2"/>
        <w:rPr>
          <w:rFonts w:cs="Arial"/>
          <w:b/>
          <w:snapToGrid w:val="0"/>
          <w:sz w:val="30"/>
          <w:szCs w:val="30"/>
        </w:rPr>
      </w:pPr>
      <w:bookmarkStart w:id="116" w:name="_Toc155687646"/>
      <w:r w:rsidRPr="0018337D">
        <w:rPr>
          <w:rFonts w:cs="Arial"/>
        </w:rPr>
        <w:lastRenderedPageBreak/>
        <w:t>Appendix 10 Release Report for Finished Equipment</w:t>
      </w:r>
      <w:bookmarkEnd w:id="116"/>
    </w:p>
    <w:p w14:paraId="0DEBD316" w14:textId="77777777" w:rsidR="0050561F" w:rsidRPr="0018337D" w:rsidRDefault="0050561F" w:rsidP="0050561F">
      <w:pPr>
        <w:rPr>
          <w:rFonts w:cs="Arial"/>
        </w:rPr>
      </w:pPr>
    </w:p>
    <w:p w14:paraId="2B0DB861" w14:textId="77777777" w:rsidR="0050561F" w:rsidRPr="0018337D" w:rsidRDefault="0050561F" w:rsidP="0050561F">
      <w:pPr>
        <w:ind w:left="908" w:hangingChars="377" w:hanging="908"/>
        <w:rPr>
          <w:rFonts w:cs="Arial"/>
          <w:b/>
        </w:rPr>
      </w:pPr>
      <w:r w:rsidRPr="0018337D">
        <w:rPr>
          <w:rFonts w:cs="Arial" w:hint="eastAsia"/>
          <w:b/>
        </w:rPr>
        <w:t>惠生工程（中国）有限公司：</w:t>
      </w:r>
    </w:p>
    <w:p w14:paraId="48671C5B" w14:textId="77777777" w:rsidR="0050561F" w:rsidRPr="0018337D" w:rsidRDefault="00C24587" w:rsidP="00D66A6F">
      <w:pPr>
        <w:ind w:left="905" w:hangingChars="377" w:hanging="905"/>
        <w:rPr>
          <w:rFonts w:cs="Arial"/>
          <w:b/>
        </w:rPr>
      </w:pPr>
      <w:r w:rsidRPr="0018337D">
        <w:rPr>
          <w:rStyle w:val="longtext"/>
          <w:rFonts w:cs="Arial"/>
        </w:rPr>
        <w:t>Wison Engineering Ltd.</w:t>
      </w:r>
      <w:r w:rsidR="00576041" w:rsidRPr="0018337D">
        <w:rPr>
          <w:rStyle w:val="longtext"/>
          <w:rFonts w:cs="Arial"/>
        </w:rPr>
        <w:t>,</w:t>
      </w:r>
    </w:p>
    <w:p w14:paraId="36B7B4F6" w14:textId="77777777" w:rsidR="0050561F" w:rsidRPr="0018337D" w:rsidRDefault="0050561F" w:rsidP="0050561F">
      <w:pPr>
        <w:ind w:firstLineChars="250" w:firstLine="600"/>
        <w:rPr>
          <w:rFonts w:cs="Arial"/>
          <w:u w:val="single"/>
        </w:rPr>
      </w:pPr>
      <w:r w:rsidRPr="0018337D">
        <w:rPr>
          <w:rFonts w:cs="Arial" w:hint="eastAsia"/>
        </w:rPr>
        <w:t>与贵公司签订的</w:t>
      </w:r>
      <w:r w:rsidR="00156A1F" w:rsidRPr="0018337D">
        <w:rPr>
          <w:rFonts w:cs="Arial"/>
        </w:rPr>
        <w:t>________________</w:t>
      </w:r>
      <w:r w:rsidRPr="0018337D">
        <w:rPr>
          <w:rFonts w:cs="Arial" w:hint="eastAsia"/>
        </w:rPr>
        <w:t>合同以下设备已经制造完成并检验合格，请准予放行发货</w:t>
      </w:r>
      <w:r w:rsidRPr="0018337D">
        <w:rPr>
          <w:rFonts w:cs="Arial" w:hint="eastAsia"/>
          <w:u w:val="single"/>
        </w:rPr>
        <w:t>。</w:t>
      </w:r>
    </w:p>
    <w:p w14:paraId="40A61C68" w14:textId="77777777" w:rsidR="0050561F" w:rsidRPr="0018337D" w:rsidRDefault="0050561F" w:rsidP="0050561F">
      <w:pPr>
        <w:ind w:firstLineChars="250" w:firstLine="600"/>
        <w:rPr>
          <w:rFonts w:cs="Arial"/>
        </w:rPr>
      </w:pPr>
      <w:r w:rsidRPr="0018337D">
        <w:rPr>
          <w:rStyle w:val="hps"/>
          <w:rFonts w:cs="Arial"/>
        </w:rPr>
        <w:t>Following</w:t>
      </w:r>
      <w:r w:rsidRPr="0018337D">
        <w:rPr>
          <w:rStyle w:val="longtext"/>
          <w:rFonts w:cs="Arial"/>
        </w:rPr>
        <w:t xml:space="preserve"> the</w:t>
      </w:r>
      <w:r w:rsidR="00156A1F" w:rsidRPr="0018337D">
        <w:rPr>
          <w:rStyle w:val="longtext"/>
          <w:rFonts w:cs="Arial"/>
        </w:rPr>
        <w:t>________________</w:t>
      </w:r>
      <w:r w:rsidRPr="0018337D">
        <w:rPr>
          <w:rStyle w:val="longtext"/>
          <w:rFonts w:cs="Arial"/>
        </w:rPr>
        <w:t xml:space="preserve"> </w:t>
      </w:r>
      <w:r w:rsidRPr="0018337D">
        <w:rPr>
          <w:rStyle w:val="hps"/>
          <w:rFonts w:cs="Arial"/>
        </w:rPr>
        <w:t>contract</w:t>
      </w:r>
      <w:r w:rsidRPr="0018337D">
        <w:rPr>
          <w:rStyle w:val="longtext"/>
          <w:rFonts w:cs="Arial"/>
        </w:rPr>
        <w:t xml:space="preserve"> signed</w:t>
      </w:r>
      <w:r w:rsidRPr="0018337D">
        <w:rPr>
          <w:rStyle w:val="hps"/>
          <w:rFonts w:cs="Arial"/>
        </w:rPr>
        <w:t xml:space="preserve"> with your</w:t>
      </w:r>
      <w:r w:rsidRPr="0018337D">
        <w:rPr>
          <w:rStyle w:val="longtext"/>
          <w:rFonts w:cs="Arial"/>
        </w:rPr>
        <w:t xml:space="preserve"> </w:t>
      </w:r>
      <w:r w:rsidRPr="0018337D">
        <w:rPr>
          <w:rStyle w:val="hps"/>
          <w:rFonts w:cs="Arial"/>
        </w:rPr>
        <w:t>company, the equipment has been manufactured</w:t>
      </w:r>
      <w:r w:rsidRPr="0018337D">
        <w:rPr>
          <w:rStyle w:val="longtext"/>
          <w:rFonts w:cs="Arial"/>
        </w:rPr>
        <w:t xml:space="preserve"> </w:t>
      </w:r>
      <w:r w:rsidRPr="0018337D">
        <w:rPr>
          <w:rStyle w:val="hps"/>
          <w:rFonts w:cs="Arial"/>
        </w:rPr>
        <w:t>and</w:t>
      </w:r>
      <w:r w:rsidRPr="0018337D">
        <w:rPr>
          <w:rStyle w:val="longtext"/>
          <w:rFonts w:cs="Arial"/>
        </w:rPr>
        <w:t xml:space="preserve"> </w:t>
      </w:r>
      <w:r w:rsidRPr="0018337D">
        <w:rPr>
          <w:rStyle w:val="hps"/>
          <w:rFonts w:cs="Arial"/>
        </w:rPr>
        <w:t>inspected. Please allow our party to release the delivery.</w:t>
      </w:r>
    </w:p>
    <w:tbl>
      <w:tblPr>
        <w:tblW w:w="924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768"/>
        <w:gridCol w:w="3139"/>
        <w:gridCol w:w="1156"/>
        <w:gridCol w:w="1163"/>
        <w:gridCol w:w="1738"/>
        <w:gridCol w:w="1278"/>
      </w:tblGrid>
      <w:tr w:rsidR="0050561F" w:rsidRPr="0018337D" w14:paraId="064B6BF6" w14:textId="77777777" w:rsidTr="00B82D59">
        <w:trPr>
          <w:trHeight w:val="454"/>
          <w:jc w:val="center"/>
        </w:trPr>
        <w:tc>
          <w:tcPr>
            <w:tcW w:w="775" w:type="dxa"/>
            <w:tcBorders>
              <w:top w:val="single" w:sz="8" w:space="0" w:color="auto"/>
            </w:tcBorders>
            <w:vAlign w:val="center"/>
          </w:tcPr>
          <w:p w14:paraId="3F9C8FDB" w14:textId="77777777" w:rsidR="0050561F" w:rsidRPr="0018337D" w:rsidRDefault="0050561F" w:rsidP="00B82D59">
            <w:pPr>
              <w:pStyle w:val="af1"/>
              <w:rPr>
                <w:rFonts w:cs="Arial"/>
                <w:kern w:val="0"/>
              </w:rPr>
            </w:pPr>
            <w:r w:rsidRPr="0018337D">
              <w:rPr>
                <w:rFonts w:cs="Arial" w:hint="eastAsia"/>
                <w:kern w:val="0"/>
              </w:rPr>
              <w:t>序号</w:t>
            </w:r>
          </w:p>
          <w:p w14:paraId="7447A8BC" w14:textId="77777777" w:rsidR="0050561F" w:rsidRPr="0018337D" w:rsidRDefault="0050561F" w:rsidP="00B82D59">
            <w:pPr>
              <w:pStyle w:val="af1"/>
              <w:rPr>
                <w:rFonts w:cs="Arial"/>
                <w:kern w:val="0"/>
              </w:rPr>
            </w:pPr>
            <w:r w:rsidRPr="0018337D">
              <w:rPr>
                <w:rFonts w:cs="Arial"/>
                <w:kern w:val="0"/>
              </w:rPr>
              <w:t>Item</w:t>
            </w:r>
          </w:p>
        </w:tc>
        <w:tc>
          <w:tcPr>
            <w:tcW w:w="3257" w:type="dxa"/>
            <w:tcBorders>
              <w:top w:val="single" w:sz="8" w:space="0" w:color="auto"/>
            </w:tcBorders>
            <w:vAlign w:val="center"/>
          </w:tcPr>
          <w:p w14:paraId="7C212EE0" w14:textId="77777777" w:rsidR="0050561F" w:rsidRPr="0018337D" w:rsidRDefault="0050561F" w:rsidP="00B82D59">
            <w:pPr>
              <w:pStyle w:val="af1"/>
              <w:rPr>
                <w:rFonts w:cs="Arial"/>
                <w:kern w:val="0"/>
              </w:rPr>
            </w:pPr>
            <w:r w:rsidRPr="0018337D">
              <w:rPr>
                <w:rFonts w:cs="Arial" w:hint="eastAsia"/>
                <w:kern w:val="0"/>
              </w:rPr>
              <w:t>设备名称</w:t>
            </w:r>
          </w:p>
          <w:p w14:paraId="20104DE0" w14:textId="77777777" w:rsidR="0050561F" w:rsidRPr="0018337D" w:rsidRDefault="0050561F" w:rsidP="00B82D59">
            <w:pPr>
              <w:pStyle w:val="af1"/>
              <w:rPr>
                <w:rFonts w:cs="Arial"/>
                <w:kern w:val="0"/>
              </w:rPr>
            </w:pPr>
            <w:r w:rsidRPr="0018337D">
              <w:rPr>
                <w:rStyle w:val="hps"/>
                <w:rFonts w:cs="Arial"/>
              </w:rPr>
              <w:t>Name of the device</w:t>
            </w:r>
          </w:p>
        </w:tc>
        <w:tc>
          <w:tcPr>
            <w:tcW w:w="1161" w:type="dxa"/>
            <w:tcBorders>
              <w:top w:val="single" w:sz="8" w:space="0" w:color="auto"/>
            </w:tcBorders>
            <w:vAlign w:val="center"/>
          </w:tcPr>
          <w:p w14:paraId="2C883FA7" w14:textId="77777777" w:rsidR="0050561F" w:rsidRPr="0018337D" w:rsidRDefault="0050561F" w:rsidP="00B82D59">
            <w:pPr>
              <w:pStyle w:val="af1"/>
              <w:rPr>
                <w:rFonts w:cs="Arial"/>
                <w:kern w:val="0"/>
              </w:rPr>
            </w:pPr>
            <w:r w:rsidRPr="0018337D">
              <w:rPr>
                <w:rFonts w:cs="Arial" w:hint="eastAsia"/>
                <w:kern w:val="0"/>
              </w:rPr>
              <w:t>数量</w:t>
            </w:r>
          </w:p>
          <w:p w14:paraId="01FEA2C4" w14:textId="77777777" w:rsidR="0050561F" w:rsidRPr="0018337D" w:rsidRDefault="0050561F" w:rsidP="00B82D59">
            <w:pPr>
              <w:pStyle w:val="af1"/>
              <w:rPr>
                <w:rFonts w:cs="Arial"/>
                <w:kern w:val="0"/>
              </w:rPr>
            </w:pPr>
            <w:r w:rsidRPr="0018337D">
              <w:rPr>
                <w:rFonts w:cs="Arial"/>
                <w:kern w:val="0"/>
              </w:rPr>
              <w:t>Quantity</w:t>
            </w:r>
          </w:p>
        </w:tc>
        <w:tc>
          <w:tcPr>
            <w:tcW w:w="1192" w:type="dxa"/>
            <w:tcBorders>
              <w:top w:val="single" w:sz="8" w:space="0" w:color="auto"/>
            </w:tcBorders>
            <w:vAlign w:val="center"/>
          </w:tcPr>
          <w:p w14:paraId="20B6FC6B" w14:textId="77777777" w:rsidR="0050561F" w:rsidRPr="0018337D" w:rsidRDefault="0050561F" w:rsidP="00B82D59">
            <w:pPr>
              <w:pStyle w:val="af1"/>
              <w:rPr>
                <w:rFonts w:cs="Arial"/>
                <w:kern w:val="0"/>
              </w:rPr>
            </w:pPr>
            <w:r w:rsidRPr="0018337D">
              <w:rPr>
                <w:rFonts w:cs="Arial" w:hint="eastAsia"/>
                <w:kern w:val="0"/>
              </w:rPr>
              <w:t>单位</w:t>
            </w:r>
          </w:p>
          <w:p w14:paraId="26FE45BB" w14:textId="77777777" w:rsidR="0050561F" w:rsidRPr="0018337D" w:rsidRDefault="0050561F" w:rsidP="00B82D59">
            <w:pPr>
              <w:pStyle w:val="af1"/>
              <w:rPr>
                <w:rFonts w:cs="Arial"/>
                <w:kern w:val="0"/>
              </w:rPr>
            </w:pPr>
            <w:r w:rsidRPr="0018337D">
              <w:rPr>
                <w:rFonts w:cs="Arial"/>
                <w:kern w:val="0"/>
              </w:rPr>
              <w:t>Unit</w:t>
            </w:r>
          </w:p>
        </w:tc>
        <w:tc>
          <w:tcPr>
            <w:tcW w:w="1740" w:type="dxa"/>
            <w:tcBorders>
              <w:top w:val="single" w:sz="8" w:space="0" w:color="auto"/>
            </w:tcBorders>
            <w:vAlign w:val="center"/>
          </w:tcPr>
          <w:p w14:paraId="03C5CB8A" w14:textId="77777777" w:rsidR="0050561F" w:rsidRPr="0018337D" w:rsidRDefault="0050561F" w:rsidP="00B82D59">
            <w:pPr>
              <w:pStyle w:val="af1"/>
              <w:rPr>
                <w:rFonts w:cs="Arial"/>
                <w:kern w:val="0"/>
              </w:rPr>
            </w:pPr>
            <w:r w:rsidRPr="0018337D">
              <w:rPr>
                <w:rFonts w:cs="Arial" w:hint="eastAsia"/>
                <w:kern w:val="0"/>
              </w:rPr>
              <w:t>是否制造完成或检验合格</w:t>
            </w:r>
          </w:p>
          <w:p w14:paraId="561E0DE0" w14:textId="77777777" w:rsidR="0050561F" w:rsidRPr="0018337D" w:rsidRDefault="0050561F" w:rsidP="00B82D59">
            <w:pPr>
              <w:pStyle w:val="af1"/>
              <w:rPr>
                <w:rFonts w:cs="Arial"/>
                <w:kern w:val="0"/>
              </w:rPr>
            </w:pPr>
            <w:r w:rsidRPr="0018337D">
              <w:rPr>
                <w:rStyle w:val="hps"/>
                <w:rFonts w:cs="Arial"/>
              </w:rPr>
              <w:t>Whether finish manufacturing</w:t>
            </w:r>
            <w:r w:rsidRPr="0018337D">
              <w:rPr>
                <w:rStyle w:val="longtext"/>
                <w:rFonts w:cs="Arial"/>
              </w:rPr>
              <w:t xml:space="preserve"> </w:t>
            </w:r>
            <w:r w:rsidRPr="0018337D">
              <w:rPr>
                <w:rStyle w:val="hps"/>
                <w:rFonts w:cs="Arial"/>
              </w:rPr>
              <w:t>or</w:t>
            </w:r>
            <w:r w:rsidRPr="0018337D">
              <w:rPr>
                <w:rStyle w:val="longtext"/>
                <w:rFonts w:cs="Arial"/>
              </w:rPr>
              <w:t xml:space="preserve"> </w:t>
            </w:r>
            <w:r w:rsidRPr="0018337D">
              <w:rPr>
                <w:rStyle w:val="hps"/>
                <w:rFonts w:cs="Arial"/>
              </w:rPr>
              <w:t>inspected or not</w:t>
            </w:r>
          </w:p>
        </w:tc>
        <w:tc>
          <w:tcPr>
            <w:tcW w:w="1117" w:type="dxa"/>
            <w:tcBorders>
              <w:top w:val="single" w:sz="8" w:space="0" w:color="auto"/>
            </w:tcBorders>
            <w:vAlign w:val="center"/>
          </w:tcPr>
          <w:p w14:paraId="5A0732AD" w14:textId="77777777" w:rsidR="0050561F" w:rsidRPr="0018337D" w:rsidRDefault="0050561F" w:rsidP="00B82D59">
            <w:pPr>
              <w:pStyle w:val="af1"/>
              <w:rPr>
                <w:rFonts w:cs="Arial"/>
                <w:kern w:val="0"/>
              </w:rPr>
            </w:pPr>
            <w:r w:rsidRPr="0018337D">
              <w:rPr>
                <w:rFonts w:cs="Arial" w:hint="eastAsia"/>
                <w:kern w:val="0"/>
              </w:rPr>
              <w:t>备注</w:t>
            </w:r>
          </w:p>
          <w:p w14:paraId="612FEAB1" w14:textId="77777777" w:rsidR="0050561F" w:rsidRPr="0018337D" w:rsidRDefault="0050561F" w:rsidP="00B82D59">
            <w:pPr>
              <w:pStyle w:val="af1"/>
              <w:rPr>
                <w:rFonts w:cs="Arial"/>
                <w:kern w:val="0"/>
              </w:rPr>
            </w:pPr>
            <w:r w:rsidRPr="0018337D">
              <w:rPr>
                <w:rFonts w:cs="Arial"/>
                <w:kern w:val="0"/>
              </w:rPr>
              <w:t>Reference</w:t>
            </w:r>
          </w:p>
        </w:tc>
      </w:tr>
      <w:tr w:rsidR="0050561F" w:rsidRPr="0018337D" w14:paraId="606DD349" w14:textId="77777777" w:rsidTr="00B82D59">
        <w:trPr>
          <w:trHeight w:val="454"/>
          <w:jc w:val="center"/>
        </w:trPr>
        <w:tc>
          <w:tcPr>
            <w:tcW w:w="775" w:type="dxa"/>
            <w:vAlign w:val="center"/>
          </w:tcPr>
          <w:p w14:paraId="16795FD0" w14:textId="77777777" w:rsidR="0050561F" w:rsidRPr="0018337D" w:rsidRDefault="0050561F" w:rsidP="00B82D59">
            <w:pPr>
              <w:pStyle w:val="af1"/>
              <w:rPr>
                <w:rFonts w:cs="Arial"/>
                <w:kern w:val="0"/>
              </w:rPr>
            </w:pPr>
          </w:p>
        </w:tc>
        <w:tc>
          <w:tcPr>
            <w:tcW w:w="3257" w:type="dxa"/>
            <w:vAlign w:val="center"/>
          </w:tcPr>
          <w:p w14:paraId="495D5ED1" w14:textId="77777777" w:rsidR="0050561F" w:rsidRPr="0018337D" w:rsidRDefault="0050561F" w:rsidP="00B82D59">
            <w:pPr>
              <w:rPr>
                <w:rFonts w:cs="Arial"/>
                <w:kern w:val="0"/>
              </w:rPr>
            </w:pPr>
          </w:p>
        </w:tc>
        <w:tc>
          <w:tcPr>
            <w:tcW w:w="1161" w:type="dxa"/>
            <w:vAlign w:val="center"/>
          </w:tcPr>
          <w:p w14:paraId="1E0B50DE" w14:textId="77777777" w:rsidR="0050561F" w:rsidRPr="0018337D" w:rsidRDefault="0050561F" w:rsidP="00B82D59">
            <w:pPr>
              <w:rPr>
                <w:rFonts w:cs="Arial"/>
                <w:kern w:val="0"/>
              </w:rPr>
            </w:pPr>
          </w:p>
        </w:tc>
        <w:tc>
          <w:tcPr>
            <w:tcW w:w="1192" w:type="dxa"/>
            <w:vAlign w:val="center"/>
          </w:tcPr>
          <w:p w14:paraId="332A1F6E" w14:textId="77777777" w:rsidR="0050561F" w:rsidRPr="0018337D" w:rsidRDefault="0050561F" w:rsidP="00B82D59">
            <w:pPr>
              <w:rPr>
                <w:rFonts w:cs="Arial"/>
                <w:kern w:val="0"/>
              </w:rPr>
            </w:pPr>
          </w:p>
        </w:tc>
        <w:tc>
          <w:tcPr>
            <w:tcW w:w="1740" w:type="dxa"/>
            <w:vAlign w:val="center"/>
          </w:tcPr>
          <w:p w14:paraId="72047D13" w14:textId="77777777" w:rsidR="0050561F" w:rsidRPr="0018337D" w:rsidRDefault="0050561F" w:rsidP="00B82D59">
            <w:pPr>
              <w:rPr>
                <w:rFonts w:cs="Arial"/>
                <w:kern w:val="0"/>
              </w:rPr>
            </w:pPr>
          </w:p>
        </w:tc>
        <w:tc>
          <w:tcPr>
            <w:tcW w:w="1117" w:type="dxa"/>
            <w:vAlign w:val="center"/>
          </w:tcPr>
          <w:p w14:paraId="313F31FF" w14:textId="77777777" w:rsidR="0050561F" w:rsidRPr="0018337D" w:rsidRDefault="0050561F" w:rsidP="00B82D59">
            <w:pPr>
              <w:rPr>
                <w:rFonts w:cs="Arial"/>
                <w:kern w:val="0"/>
              </w:rPr>
            </w:pPr>
          </w:p>
        </w:tc>
      </w:tr>
      <w:tr w:rsidR="0050561F" w:rsidRPr="0018337D" w14:paraId="1798F83E" w14:textId="77777777" w:rsidTr="00B82D59">
        <w:trPr>
          <w:trHeight w:val="454"/>
          <w:jc w:val="center"/>
        </w:trPr>
        <w:tc>
          <w:tcPr>
            <w:tcW w:w="775" w:type="dxa"/>
            <w:vAlign w:val="center"/>
          </w:tcPr>
          <w:p w14:paraId="704F7494" w14:textId="77777777" w:rsidR="0050561F" w:rsidRPr="0018337D" w:rsidRDefault="0050561F" w:rsidP="00B82D59">
            <w:pPr>
              <w:pStyle w:val="af1"/>
              <w:rPr>
                <w:rFonts w:cs="Arial"/>
                <w:kern w:val="0"/>
              </w:rPr>
            </w:pPr>
          </w:p>
        </w:tc>
        <w:tc>
          <w:tcPr>
            <w:tcW w:w="3257" w:type="dxa"/>
            <w:vAlign w:val="center"/>
          </w:tcPr>
          <w:p w14:paraId="33384289" w14:textId="77777777" w:rsidR="0050561F" w:rsidRPr="0018337D" w:rsidRDefault="0050561F" w:rsidP="00B82D59">
            <w:pPr>
              <w:rPr>
                <w:rFonts w:cs="Arial"/>
                <w:kern w:val="0"/>
              </w:rPr>
            </w:pPr>
          </w:p>
        </w:tc>
        <w:tc>
          <w:tcPr>
            <w:tcW w:w="1161" w:type="dxa"/>
            <w:vAlign w:val="center"/>
          </w:tcPr>
          <w:p w14:paraId="105D437C" w14:textId="77777777" w:rsidR="0050561F" w:rsidRPr="0018337D" w:rsidRDefault="0050561F" w:rsidP="00B82D59">
            <w:pPr>
              <w:rPr>
                <w:rFonts w:cs="Arial"/>
                <w:kern w:val="0"/>
              </w:rPr>
            </w:pPr>
          </w:p>
        </w:tc>
        <w:tc>
          <w:tcPr>
            <w:tcW w:w="1192" w:type="dxa"/>
            <w:vAlign w:val="center"/>
          </w:tcPr>
          <w:p w14:paraId="64F2AAFC" w14:textId="77777777" w:rsidR="0050561F" w:rsidRPr="0018337D" w:rsidRDefault="0050561F" w:rsidP="00B82D59">
            <w:pPr>
              <w:rPr>
                <w:rFonts w:cs="Arial"/>
                <w:kern w:val="0"/>
              </w:rPr>
            </w:pPr>
          </w:p>
        </w:tc>
        <w:tc>
          <w:tcPr>
            <w:tcW w:w="1740" w:type="dxa"/>
            <w:vAlign w:val="center"/>
          </w:tcPr>
          <w:p w14:paraId="4C967590" w14:textId="77777777" w:rsidR="0050561F" w:rsidRPr="0018337D" w:rsidRDefault="0050561F" w:rsidP="00B82D59">
            <w:pPr>
              <w:rPr>
                <w:rFonts w:cs="Arial"/>
                <w:kern w:val="0"/>
              </w:rPr>
            </w:pPr>
          </w:p>
        </w:tc>
        <w:tc>
          <w:tcPr>
            <w:tcW w:w="1117" w:type="dxa"/>
            <w:vAlign w:val="center"/>
          </w:tcPr>
          <w:p w14:paraId="4329045B" w14:textId="77777777" w:rsidR="0050561F" w:rsidRPr="0018337D" w:rsidRDefault="0050561F" w:rsidP="00B82D59">
            <w:pPr>
              <w:rPr>
                <w:rFonts w:cs="Arial"/>
                <w:kern w:val="0"/>
              </w:rPr>
            </w:pPr>
          </w:p>
        </w:tc>
      </w:tr>
      <w:tr w:rsidR="0050561F" w:rsidRPr="0018337D" w14:paraId="00D31CBE" w14:textId="77777777" w:rsidTr="00B82D59">
        <w:trPr>
          <w:trHeight w:val="454"/>
          <w:jc w:val="center"/>
        </w:trPr>
        <w:tc>
          <w:tcPr>
            <w:tcW w:w="775" w:type="dxa"/>
            <w:vAlign w:val="center"/>
          </w:tcPr>
          <w:p w14:paraId="62782C8D" w14:textId="77777777" w:rsidR="0050561F" w:rsidRPr="0018337D" w:rsidRDefault="0050561F" w:rsidP="00B82D59">
            <w:pPr>
              <w:pStyle w:val="af1"/>
              <w:rPr>
                <w:rFonts w:cs="Arial"/>
                <w:kern w:val="0"/>
              </w:rPr>
            </w:pPr>
          </w:p>
        </w:tc>
        <w:tc>
          <w:tcPr>
            <w:tcW w:w="3257" w:type="dxa"/>
            <w:vAlign w:val="center"/>
          </w:tcPr>
          <w:p w14:paraId="375208BF" w14:textId="77777777" w:rsidR="0050561F" w:rsidRPr="0018337D" w:rsidRDefault="0050561F" w:rsidP="00B82D59">
            <w:pPr>
              <w:rPr>
                <w:rFonts w:cs="Arial"/>
                <w:kern w:val="0"/>
              </w:rPr>
            </w:pPr>
          </w:p>
        </w:tc>
        <w:tc>
          <w:tcPr>
            <w:tcW w:w="1161" w:type="dxa"/>
            <w:vAlign w:val="center"/>
          </w:tcPr>
          <w:p w14:paraId="612653F6" w14:textId="77777777" w:rsidR="0050561F" w:rsidRPr="0018337D" w:rsidRDefault="0050561F" w:rsidP="00B82D59">
            <w:pPr>
              <w:rPr>
                <w:rFonts w:cs="Arial"/>
                <w:kern w:val="0"/>
              </w:rPr>
            </w:pPr>
          </w:p>
        </w:tc>
        <w:tc>
          <w:tcPr>
            <w:tcW w:w="1192" w:type="dxa"/>
            <w:vAlign w:val="center"/>
          </w:tcPr>
          <w:p w14:paraId="166FF6A3" w14:textId="77777777" w:rsidR="0050561F" w:rsidRPr="0018337D" w:rsidRDefault="0050561F" w:rsidP="00B82D59">
            <w:pPr>
              <w:rPr>
                <w:rFonts w:cs="Arial"/>
                <w:kern w:val="0"/>
              </w:rPr>
            </w:pPr>
          </w:p>
        </w:tc>
        <w:tc>
          <w:tcPr>
            <w:tcW w:w="1740" w:type="dxa"/>
            <w:vAlign w:val="center"/>
          </w:tcPr>
          <w:p w14:paraId="60557EC4" w14:textId="77777777" w:rsidR="0050561F" w:rsidRPr="0018337D" w:rsidRDefault="0050561F" w:rsidP="00B82D59">
            <w:pPr>
              <w:rPr>
                <w:rFonts w:cs="Arial"/>
                <w:kern w:val="0"/>
              </w:rPr>
            </w:pPr>
          </w:p>
        </w:tc>
        <w:tc>
          <w:tcPr>
            <w:tcW w:w="1117" w:type="dxa"/>
            <w:vAlign w:val="center"/>
          </w:tcPr>
          <w:p w14:paraId="4AECFDD8" w14:textId="77777777" w:rsidR="0050561F" w:rsidRPr="0018337D" w:rsidRDefault="0050561F" w:rsidP="00B82D59">
            <w:pPr>
              <w:rPr>
                <w:rFonts w:cs="Arial"/>
                <w:kern w:val="0"/>
              </w:rPr>
            </w:pPr>
          </w:p>
        </w:tc>
      </w:tr>
      <w:tr w:rsidR="0050561F" w:rsidRPr="0018337D" w14:paraId="746DCD08" w14:textId="77777777" w:rsidTr="00B82D59">
        <w:trPr>
          <w:trHeight w:val="454"/>
          <w:jc w:val="center"/>
        </w:trPr>
        <w:tc>
          <w:tcPr>
            <w:tcW w:w="775" w:type="dxa"/>
            <w:tcBorders>
              <w:bottom w:val="single" w:sz="8" w:space="0" w:color="auto"/>
            </w:tcBorders>
            <w:vAlign w:val="center"/>
          </w:tcPr>
          <w:p w14:paraId="3E024D43" w14:textId="77777777" w:rsidR="0050561F" w:rsidRPr="0018337D" w:rsidRDefault="0050561F" w:rsidP="00B82D59">
            <w:pPr>
              <w:pStyle w:val="af1"/>
              <w:rPr>
                <w:rFonts w:cs="Arial"/>
                <w:kern w:val="0"/>
              </w:rPr>
            </w:pPr>
          </w:p>
        </w:tc>
        <w:tc>
          <w:tcPr>
            <w:tcW w:w="3257" w:type="dxa"/>
            <w:tcBorders>
              <w:bottom w:val="single" w:sz="8" w:space="0" w:color="auto"/>
            </w:tcBorders>
            <w:vAlign w:val="center"/>
          </w:tcPr>
          <w:p w14:paraId="795ACB92" w14:textId="77777777" w:rsidR="0050561F" w:rsidRPr="0018337D" w:rsidRDefault="0050561F" w:rsidP="00B82D59">
            <w:pPr>
              <w:rPr>
                <w:rFonts w:cs="Arial"/>
                <w:kern w:val="0"/>
              </w:rPr>
            </w:pPr>
          </w:p>
        </w:tc>
        <w:tc>
          <w:tcPr>
            <w:tcW w:w="1161" w:type="dxa"/>
            <w:tcBorders>
              <w:bottom w:val="single" w:sz="8" w:space="0" w:color="auto"/>
            </w:tcBorders>
            <w:vAlign w:val="center"/>
          </w:tcPr>
          <w:p w14:paraId="2B40893D" w14:textId="77777777" w:rsidR="0050561F" w:rsidRPr="0018337D" w:rsidRDefault="0050561F" w:rsidP="00B82D59">
            <w:pPr>
              <w:rPr>
                <w:rFonts w:cs="Arial"/>
                <w:kern w:val="0"/>
              </w:rPr>
            </w:pPr>
          </w:p>
        </w:tc>
        <w:tc>
          <w:tcPr>
            <w:tcW w:w="1192" w:type="dxa"/>
            <w:tcBorders>
              <w:bottom w:val="single" w:sz="8" w:space="0" w:color="auto"/>
            </w:tcBorders>
            <w:vAlign w:val="center"/>
          </w:tcPr>
          <w:p w14:paraId="65DDC3E5" w14:textId="77777777" w:rsidR="0050561F" w:rsidRPr="0018337D" w:rsidRDefault="0050561F" w:rsidP="00B82D59">
            <w:pPr>
              <w:rPr>
                <w:rFonts w:cs="Arial"/>
                <w:kern w:val="0"/>
              </w:rPr>
            </w:pPr>
          </w:p>
        </w:tc>
        <w:tc>
          <w:tcPr>
            <w:tcW w:w="1740" w:type="dxa"/>
            <w:tcBorders>
              <w:bottom w:val="single" w:sz="8" w:space="0" w:color="auto"/>
            </w:tcBorders>
            <w:vAlign w:val="center"/>
          </w:tcPr>
          <w:p w14:paraId="07B12720" w14:textId="77777777" w:rsidR="0050561F" w:rsidRPr="0018337D" w:rsidRDefault="0050561F" w:rsidP="00B82D59">
            <w:pPr>
              <w:rPr>
                <w:rFonts w:cs="Arial"/>
                <w:kern w:val="0"/>
              </w:rPr>
            </w:pPr>
          </w:p>
        </w:tc>
        <w:tc>
          <w:tcPr>
            <w:tcW w:w="1117" w:type="dxa"/>
            <w:tcBorders>
              <w:bottom w:val="single" w:sz="8" w:space="0" w:color="auto"/>
            </w:tcBorders>
            <w:vAlign w:val="center"/>
          </w:tcPr>
          <w:p w14:paraId="32369E90" w14:textId="77777777" w:rsidR="0050561F" w:rsidRPr="0018337D" w:rsidRDefault="0050561F" w:rsidP="00B82D59">
            <w:pPr>
              <w:rPr>
                <w:rFonts w:cs="Arial"/>
                <w:kern w:val="0"/>
              </w:rPr>
            </w:pPr>
          </w:p>
        </w:tc>
      </w:tr>
    </w:tbl>
    <w:p w14:paraId="335F9A20" w14:textId="77777777" w:rsidR="0050561F" w:rsidRPr="0018337D" w:rsidRDefault="0050561F" w:rsidP="0050561F">
      <w:pPr>
        <w:rPr>
          <w:rFonts w:cs="Arial"/>
        </w:rPr>
      </w:pPr>
    </w:p>
    <w:p w14:paraId="1750B187" w14:textId="77777777" w:rsidR="0050561F" w:rsidRPr="0018337D" w:rsidRDefault="0050561F" w:rsidP="0050561F">
      <w:pPr>
        <w:rPr>
          <w:rFonts w:cs="Arial"/>
        </w:rPr>
      </w:pPr>
      <w:r w:rsidRPr="0018337D">
        <w:rPr>
          <w:rFonts w:cs="Arial" w:hint="eastAsia"/>
        </w:rPr>
        <w:t>申请人（</w:t>
      </w:r>
      <w:r w:rsidR="00D00E55" w:rsidRPr="0018337D">
        <w:rPr>
          <w:rFonts w:cs="Arial" w:hint="eastAsia"/>
        </w:rPr>
        <w:t>出卖人</w:t>
      </w:r>
      <w:r w:rsidRPr="0018337D">
        <w:rPr>
          <w:rFonts w:cs="Arial" w:hint="eastAsia"/>
        </w:rPr>
        <w:t>代表）：</w:t>
      </w:r>
      <w:r w:rsidRPr="0018337D">
        <w:rPr>
          <w:rFonts w:cs="Arial"/>
        </w:rPr>
        <w:t xml:space="preserve">                              </w:t>
      </w:r>
      <w:r w:rsidRPr="0018337D">
        <w:rPr>
          <w:rFonts w:cs="Arial" w:hint="eastAsia"/>
        </w:rPr>
        <w:t>见证人（</w:t>
      </w:r>
      <w:r w:rsidR="00D00E55" w:rsidRPr="0018337D">
        <w:rPr>
          <w:rFonts w:cs="Arial" w:hint="eastAsia"/>
        </w:rPr>
        <w:t>买受人</w:t>
      </w:r>
      <w:r w:rsidRPr="0018337D">
        <w:rPr>
          <w:rFonts w:cs="Arial" w:hint="eastAsia"/>
        </w:rPr>
        <w:t>代表）：</w:t>
      </w:r>
    </w:p>
    <w:p w14:paraId="0DB73CF2" w14:textId="77777777" w:rsidR="0050561F" w:rsidRPr="0018337D" w:rsidRDefault="0050561F" w:rsidP="0050561F">
      <w:pPr>
        <w:rPr>
          <w:rStyle w:val="longtext"/>
          <w:rFonts w:cs="Arial"/>
        </w:rPr>
      </w:pPr>
      <w:r w:rsidRPr="0018337D">
        <w:rPr>
          <w:rStyle w:val="atn"/>
          <w:rFonts w:cs="Arial"/>
        </w:rPr>
        <w:t>Applicant (</w:t>
      </w:r>
      <w:r w:rsidRPr="0018337D">
        <w:rPr>
          <w:rStyle w:val="hps"/>
          <w:rFonts w:cs="Arial"/>
        </w:rPr>
        <w:t>on behalf of</w:t>
      </w:r>
      <w:r w:rsidRPr="0018337D">
        <w:rPr>
          <w:rStyle w:val="longtext"/>
          <w:rFonts w:cs="Arial"/>
        </w:rPr>
        <w:t xml:space="preserve"> the </w:t>
      </w:r>
      <w:r w:rsidR="00D00E55" w:rsidRPr="0018337D">
        <w:rPr>
          <w:rStyle w:val="longtext"/>
          <w:rFonts w:cs="Arial"/>
        </w:rPr>
        <w:t>Seller</w:t>
      </w:r>
      <w:r w:rsidRPr="0018337D">
        <w:rPr>
          <w:rStyle w:val="longtext"/>
          <w:rFonts w:cs="Arial"/>
        </w:rPr>
        <w:t xml:space="preserve">):              </w:t>
      </w:r>
      <w:r w:rsidRPr="0018337D">
        <w:rPr>
          <w:rStyle w:val="hpsatn"/>
          <w:rFonts w:cs="Arial"/>
        </w:rPr>
        <w:t>Witness (</w:t>
      </w:r>
      <w:r w:rsidRPr="0018337D">
        <w:rPr>
          <w:rStyle w:val="hps"/>
          <w:rFonts w:cs="Arial"/>
        </w:rPr>
        <w:t>on behalf of</w:t>
      </w:r>
      <w:r w:rsidRPr="0018337D">
        <w:rPr>
          <w:rStyle w:val="longtext"/>
          <w:rFonts w:cs="Arial"/>
        </w:rPr>
        <w:t xml:space="preserve"> the</w:t>
      </w:r>
      <w:r w:rsidRPr="0018337D">
        <w:rPr>
          <w:rStyle w:val="hps"/>
          <w:rFonts w:cs="Arial"/>
        </w:rPr>
        <w:t xml:space="preserve"> </w:t>
      </w:r>
      <w:r w:rsidR="00D00E55" w:rsidRPr="0018337D">
        <w:rPr>
          <w:rStyle w:val="hps"/>
          <w:rFonts w:cs="Arial"/>
        </w:rPr>
        <w:t>Buyer</w:t>
      </w:r>
      <w:r w:rsidRPr="0018337D">
        <w:rPr>
          <w:rStyle w:val="hps"/>
          <w:rFonts w:cs="Arial"/>
        </w:rPr>
        <w:t>)</w:t>
      </w:r>
      <w:r w:rsidRPr="0018337D">
        <w:rPr>
          <w:rStyle w:val="longtext"/>
          <w:rFonts w:cs="Arial"/>
        </w:rPr>
        <w:t xml:space="preserve"> </w:t>
      </w:r>
    </w:p>
    <w:p w14:paraId="49A9CC88" w14:textId="77777777" w:rsidR="0050561F" w:rsidRPr="0018337D" w:rsidRDefault="0050561F" w:rsidP="0050561F">
      <w:pPr>
        <w:rPr>
          <w:rFonts w:cs="Arial"/>
        </w:rPr>
      </w:pPr>
    </w:p>
    <w:p w14:paraId="1218553A" w14:textId="77777777" w:rsidR="0050561F" w:rsidRPr="0018337D" w:rsidRDefault="0050561F" w:rsidP="0050561F">
      <w:pPr>
        <w:rPr>
          <w:rFonts w:cs="Arial"/>
        </w:rPr>
      </w:pPr>
      <w:r w:rsidRPr="0018337D">
        <w:rPr>
          <w:rFonts w:cs="Arial" w:hint="eastAsia"/>
        </w:rPr>
        <w:t>签名：</w:t>
      </w:r>
      <w:r w:rsidRPr="0018337D">
        <w:rPr>
          <w:rFonts w:cs="Arial"/>
        </w:rPr>
        <w:t xml:space="preserve">                                             </w:t>
      </w:r>
      <w:r w:rsidRPr="0018337D">
        <w:rPr>
          <w:rFonts w:cs="Arial" w:hint="eastAsia"/>
        </w:rPr>
        <w:t>签名：</w:t>
      </w:r>
    </w:p>
    <w:p w14:paraId="4A8A410D" w14:textId="77777777" w:rsidR="0050561F" w:rsidRPr="0018337D" w:rsidRDefault="0050561F" w:rsidP="0050561F">
      <w:pPr>
        <w:rPr>
          <w:rFonts w:cs="Arial"/>
        </w:rPr>
      </w:pPr>
      <w:r w:rsidRPr="0018337D">
        <w:rPr>
          <w:rStyle w:val="longtext"/>
          <w:rFonts w:cs="Arial"/>
        </w:rPr>
        <w:t>Signature:                                          Signature:</w:t>
      </w:r>
    </w:p>
    <w:p w14:paraId="34EE654B" w14:textId="77777777" w:rsidR="0050561F" w:rsidRPr="0018337D" w:rsidRDefault="0050561F" w:rsidP="0050561F">
      <w:pPr>
        <w:rPr>
          <w:rFonts w:cs="Arial"/>
        </w:rPr>
      </w:pPr>
      <w:r w:rsidRPr="0018337D">
        <w:rPr>
          <w:rFonts w:cs="Arial" w:hint="eastAsia"/>
        </w:rPr>
        <w:t>日期：</w:t>
      </w:r>
      <w:r w:rsidRPr="0018337D">
        <w:rPr>
          <w:rFonts w:cs="Arial"/>
        </w:rPr>
        <w:t xml:space="preserve">                                             </w:t>
      </w:r>
      <w:r w:rsidRPr="0018337D">
        <w:rPr>
          <w:rFonts w:cs="Arial" w:hint="eastAsia"/>
        </w:rPr>
        <w:t>日期：</w:t>
      </w:r>
    </w:p>
    <w:p w14:paraId="38B0B25B" w14:textId="77777777" w:rsidR="0050561F" w:rsidRPr="0018337D" w:rsidRDefault="0050561F" w:rsidP="0050561F">
      <w:pPr>
        <w:rPr>
          <w:rFonts w:cs="Arial"/>
        </w:rPr>
      </w:pPr>
      <w:r w:rsidRPr="0018337D">
        <w:rPr>
          <w:rStyle w:val="longtext"/>
          <w:rFonts w:cs="Arial"/>
        </w:rPr>
        <w:t>Date:                                              Date:</w:t>
      </w:r>
    </w:p>
    <w:p w14:paraId="6DB72B2B" w14:textId="77777777" w:rsidR="0050561F" w:rsidRPr="0018337D" w:rsidRDefault="0050561F" w:rsidP="0050561F">
      <w:pPr>
        <w:ind w:left="1134"/>
        <w:rPr>
          <w:rFonts w:cs="Arial"/>
        </w:rPr>
      </w:pPr>
    </w:p>
    <w:p w14:paraId="26FFEFDB" w14:textId="77777777" w:rsidR="00EA4438" w:rsidRPr="0018337D" w:rsidRDefault="0050561F" w:rsidP="0050561F">
      <w:pPr>
        <w:rPr>
          <w:rFonts w:cs="Arial"/>
        </w:rPr>
      </w:pPr>
      <w:r w:rsidRPr="0018337D">
        <w:rPr>
          <w:rFonts w:cs="Arial" w:hint="eastAsia"/>
        </w:rPr>
        <w:t>附（选择）</w:t>
      </w:r>
      <w:r w:rsidR="00EA4438" w:rsidRPr="0018337D">
        <w:rPr>
          <w:rFonts w:cs="Arial"/>
        </w:rPr>
        <w:t>Attachment</w:t>
      </w:r>
      <w:r w:rsidR="00EA4438" w:rsidRPr="0018337D">
        <w:rPr>
          <w:rFonts w:cs="Arial" w:hint="eastAsia"/>
        </w:rPr>
        <w:t>（</w:t>
      </w:r>
      <w:r w:rsidR="00EA4438" w:rsidRPr="0018337D">
        <w:rPr>
          <w:rFonts w:cs="Arial"/>
        </w:rPr>
        <w:t>as for your choice</w:t>
      </w:r>
      <w:r w:rsidR="00EA4438" w:rsidRPr="0018337D">
        <w:rPr>
          <w:rFonts w:cs="Arial" w:hint="eastAsia"/>
        </w:rPr>
        <w:t>）</w:t>
      </w:r>
      <w:r w:rsidR="00EA4438" w:rsidRPr="0018337D">
        <w:rPr>
          <w:rFonts w:cs="Arial"/>
        </w:rPr>
        <w:t>:</w:t>
      </w:r>
      <w:r w:rsidRPr="0018337D">
        <w:rPr>
          <w:rFonts w:cs="Arial" w:hint="eastAsia"/>
        </w:rPr>
        <w:t>：</w:t>
      </w:r>
      <w:r w:rsidRPr="0018337D">
        <w:rPr>
          <w:rFonts w:cs="Arial"/>
        </w:rPr>
        <w:t xml:space="preserve"> </w:t>
      </w:r>
    </w:p>
    <w:p w14:paraId="43A1794D" w14:textId="77777777" w:rsidR="0050561F" w:rsidRPr="0018337D" w:rsidRDefault="00EA4438" w:rsidP="0050561F">
      <w:pPr>
        <w:rPr>
          <w:rFonts w:cs="Arial"/>
        </w:rPr>
      </w:pPr>
      <w:r w:rsidRPr="0018337D">
        <w:rPr>
          <w:rFonts w:cs="Arial"/>
        </w:rPr>
        <w:t xml:space="preserve">            </w:t>
      </w:r>
      <w:r w:rsidR="0050561F" w:rsidRPr="0018337D">
        <w:rPr>
          <w:rFonts w:cs="Arial" w:hint="eastAsia"/>
        </w:rPr>
        <w:t>检验、试验报告</w:t>
      </w:r>
      <w:r w:rsidR="0050561F" w:rsidRPr="0018337D">
        <w:rPr>
          <w:rFonts w:cs="Arial"/>
        </w:rPr>
        <w:t xml:space="preserve">      </w:t>
      </w:r>
      <w:r w:rsidR="0050561F" w:rsidRPr="0018337D">
        <w:rPr>
          <w:rFonts w:cs="Arial"/>
        </w:rPr>
        <w:sym w:font="Wingdings" w:char="F06F"/>
      </w:r>
    </w:p>
    <w:p w14:paraId="24B76986" w14:textId="77777777" w:rsidR="00EA4438" w:rsidRPr="0018337D" w:rsidRDefault="00EA4438" w:rsidP="0050561F">
      <w:pPr>
        <w:rPr>
          <w:rFonts w:cs="Arial"/>
        </w:rPr>
      </w:pPr>
      <w:r w:rsidRPr="0018337D">
        <w:rPr>
          <w:rStyle w:val="longtext"/>
          <w:rFonts w:cs="Arial"/>
        </w:rPr>
        <w:t xml:space="preserve">            Test report </w:t>
      </w:r>
      <w:r w:rsidRPr="0018337D">
        <w:rPr>
          <w:rFonts w:cs="Arial"/>
        </w:rPr>
        <w:sym w:font="Wingdings" w:char="F06F"/>
      </w:r>
    </w:p>
    <w:p w14:paraId="2B57F865" w14:textId="77777777" w:rsidR="0050561F" w:rsidRPr="0018337D" w:rsidRDefault="0050561F" w:rsidP="0050561F">
      <w:pPr>
        <w:ind w:firstLineChars="600" w:firstLine="1440"/>
        <w:rPr>
          <w:rFonts w:cs="Arial"/>
        </w:rPr>
      </w:pPr>
      <w:r w:rsidRPr="0018337D">
        <w:rPr>
          <w:rFonts w:cs="Arial"/>
        </w:rPr>
        <w:t>产品检验放行单</w:t>
      </w:r>
      <w:r w:rsidRPr="0018337D">
        <w:rPr>
          <w:rFonts w:cs="Arial"/>
        </w:rPr>
        <w:t xml:space="preserve">      </w:t>
      </w:r>
      <w:r w:rsidRPr="0018337D">
        <w:rPr>
          <w:rFonts w:cs="Arial"/>
        </w:rPr>
        <w:sym w:font="Wingdings" w:char="F06F"/>
      </w:r>
    </w:p>
    <w:p w14:paraId="68E115CD" w14:textId="77777777" w:rsidR="00EA4438" w:rsidRPr="0018337D" w:rsidRDefault="00EA4438" w:rsidP="0050561F">
      <w:pPr>
        <w:ind w:firstLineChars="600" w:firstLine="1440"/>
        <w:rPr>
          <w:rFonts w:cs="Arial"/>
        </w:rPr>
      </w:pPr>
      <w:r w:rsidRPr="0018337D">
        <w:rPr>
          <w:rStyle w:val="longtext"/>
          <w:rFonts w:cs="Arial"/>
        </w:rPr>
        <w:t xml:space="preserve">Product </w:t>
      </w:r>
      <w:r w:rsidRPr="0018337D">
        <w:rPr>
          <w:rStyle w:val="hps"/>
          <w:rFonts w:cs="Arial"/>
        </w:rPr>
        <w:t>inspection and</w:t>
      </w:r>
      <w:r w:rsidRPr="0018337D">
        <w:rPr>
          <w:rStyle w:val="longtext"/>
          <w:rFonts w:cs="Arial"/>
        </w:rPr>
        <w:t xml:space="preserve"> </w:t>
      </w:r>
      <w:r w:rsidRPr="0018337D">
        <w:rPr>
          <w:rStyle w:val="hps"/>
          <w:rFonts w:cs="Arial"/>
        </w:rPr>
        <w:t xml:space="preserve">release table </w:t>
      </w:r>
      <w:r w:rsidRPr="0018337D">
        <w:rPr>
          <w:rFonts w:cs="Arial"/>
        </w:rPr>
        <w:sym w:font="Wingdings" w:char="F06F"/>
      </w:r>
    </w:p>
    <w:p w14:paraId="1E0E54E2" w14:textId="77777777" w:rsidR="0050561F" w:rsidRPr="0018337D" w:rsidRDefault="0050561F" w:rsidP="0050561F">
      <w:pPr>
        <w:ind w:firstLineChars="600" w:firstLine="1440"/>
        <w:rPr>
          <w:rFonts w:cs="Arial"/>
        </w:rPr>
      </w:pPr>
      <w:r w:rsidRPr="0018337D">
        <w:rPr>
          <w:rFonts w:cs="Arial" w:hint="eastAsia"/>
        </w:rPr>
        <w:lastRenderedPageBreak/>
        <w:t>发货通知单</w:t>
      </w:r>
      <w:r w:rsidRPr="0018337D">
        <w:rPr>
          <w:rFonts w:cs="Arial"/>
        </w:rPr>
        <w:t xml:space="preserve">          </w:t>
      </w:r>
      <w:r w:rsidRPr="0018337D">
        <w:rPr>
          <w:rFonts w:cs="Arial"/>
        </w:rPr>
        <w:sym w:font="Wingdings" w:char="F06F"/>
      </w:r>
    </w:p>
    <w:p w14:paraId="26DB1BCC" w14:textId="77777777" w:rsidR="00EA4438" w:rsidRPr="0018337D" w:rsidRDefault="00EA4438" w:rsidP="0050561F">
      <w:pPr>
        <w:ind w:firstLineChars="600" w:firstLine="1440"/>
        <w:rPr>
          <w:rFonts w:cs="Arial"/>
        </w:rPr>
      </w:pPr>
      <w:r w:rsidRPr="0018337D">
        <w:rPr>
          <w:rFonts w:cs="Arial"/>
        </w:rPr>
        <w:t>Consignment note</w:t>
      </w:r>
      <w:r w:rsidRPr="0018337D">
        <w:rPr>
          <w:rFonts w:cs="Arial"/>
        </w:rPr>
        <w:sym w:font="Wingdings" w:char="F06F"/>
      </w:r>
    </w:p>
    <w:p w14:paraId="3EC635B4" w14:textId="77777777" w:rsidR="0050561F" w:rsidRPr="0018337D" w:rsidRDefault="0050561F" w:rsidP="0050561F">
      <w:pPr>
        <w:ind w:firstLineChars="600" w:firstLine="1440"/>
        <w:rPr>
          <w:rFonts w:cs="Arial"/>
        </w:rPr>
      </w:pPr>
      <w:r w:rsidRPr="0018337D">
        <w:rPr>
          <w:rFonts w:cs="Arial" w:hint="eastAsia"/>
        </w:rPr>
        <w:t>送货清单</w:t>
      </w:r>
      <w:r w:rsidRPr="0018337D">
        <w:rPr>
          <w:rFonts w:cs="Arial"/>
        </w:rPr>
        <w:t>(</w:t>
      </w:r>
      <w:r w:rsidRPr="0018337D">
        <w:rPr>
          <w:rFonts w:cs="Arial" w:hint="eastAsia"/>
        </w:rPr>
        <w:t>签字版</w:t>
      </w:r>
      <w:r w:rsidRPr="0018337D">
        <w:rPr>
          <w:rFonts w:cs="Arial"/>
        </w:rPr>
        <w:t xml:space="preserve">)    </w:t>
      </w:r>
      <w:r w:rsidRPr="0018337D">
        <w:rPr>
          <w:rFonts w:cs="Arial"/>
        </w:rPr>
        <w:sym w:font="Wingdings" w:char="F06F"/>
      </w:r>
    </w:p>
    <w:p w14:paraId="55071700" w14:textId="77777777" w:rsidR="00EA4438" w:rsidRPr="0018337D" w:rsidRDefault="00EA4438" w:rsidP="0050561F">
      <w:pPr>
        <w:ind w:firstLineChars="600" w:firstLine="1440"/>
        <w:rPr>
          <w:rFonts w:cs="Arial"/>
        </w:rPr>
      </w:pPr>
      <w:r w:rsidRPr="0018337D">
        <w:rPr>
          <w:rStyle w:val="longtext"/>
          <w:rFonts w:cs="Arial"/>
        </w:rPr>
        <w:t xml:space="preserve">Shipping </w:t>
      </w:r>
      <w:r w:rsidRPr="0018337D">
        <w:rPr>
          <w:rStyle w:val="hps"/>
          <w:rFonts w:cs="Arial"/>
        </w:rPr>
        <w:t>list</w:t>
      </w:r>
      <w:r w:rsidRPr="0018337D">
        <w:rPr>
          <w:rStyle w:val="longtext"/>
          <w:rFonts w:cs="Arial"/>
        </w:rPr>
        <w:t xml:space="preserve"> </w:t>
      </w:r>
      <w:r w:rsidRPr="0018337D">
        <w:rPr>
          <w:rStyle w:val="hps"/>
          <w:rFonts w:cs="Arial"/>
        </w:rPr>
        <w:t>(signed</w:t>
      </w:r>
      <w:r w:rsidRPr="0018337D">
        <w:rPr>
          <w:rStyle w:val="longtext"/>
          <w:rFonts w:cs="Arial"/>
        </w:rPr>
        <w:t>)</w:t>
      </w:r>
      <w:r w:rsidRPr="0018337D">
        <w:rPr>
          <w:rFonts w:cs="Arial"/>
        </w:rPr>
        <w:t xml:space="preserve"> </w:t>
      </w:r>
      <w:r w:rsidRPr="0018337D">
        <w:rPr>
          <w:rFonts w:cs="Arial"/>
        </w:rPr>
        <w:sym w:font="Wingdings" w:char="F06F"/>
      </w:r>
    </w:p>
    <w:p w14:paraId="0C0A4853" w14:textId="77777777" w:rsidR="00EA4438" w:rsidRPr="0018337D" w:rsidRDefault="0050561F" w:rsidP="0050561F">
      <w:pPr>
        <w:ind w:firstLineChars="600" w:firstLine="1440"/>
        <w:rPr>
          <w:rFonts w:cs="Arial"/>
        </w:rPr>
      </w:pPr>
      <w:r w:rsidRPr="0018337D">
        <w:rPr>
          <w:rFonts w:cs="Arial" w:hint="eastAsia"/>
        </w:rPr>
        <w:t>其它（</w:t>
      </w:r>
      <w:r w:rsidRPr="0018337D">
        <w:rPr>
          <w:rFonts w:cs="Arial"/>
        </w:rPr>
        <w:t xml:space="preserve">         </w:t>
      </w:r>
      <w:r w:rsidRPr="0018337D">
        <w:rPr>
          <w:rFonts w:cs="Arial" w:hint="eastAsia"/>
        </w:rPr>
        <w:t>）</w:t>
      </w:r>
      <w:r w:rsidRPr="0018337D">
        <w:rPr>
          <w:rFonts w:cs="Arial"/>
        </w:rPr>
        <w:t xml:space="preserve">   </w:t>
      </w:r>
      <w:r w:rsidRPr="0018337D">
        <w:rPr>
          <w:rFonts w:cs="Arial"/>
        </w:rPr>
        <w:sym w:font="Wingdings" w:char="F06F"/>
      </w:r>
    </w:p>
    <w:p w14:paraId="01854C28" w14:textId="77777777" w:rsidR="0050561F" w:rsidRPr="0018337D" w:rsidRDefault="00EA4438" w:rsidP="0050561F">
      <w:pPr>
        <w:ind w:firstLineChars="600" w:firstLine="1440"/>
        <w:rPr>
          <w:rFonts w:cs="Arial"/>
        </w:rPr>
      </w:pPr>
      <w:r w:rsidRPr="0018337D">
        <w:rPr>
          <w:rStyle w:val="atn"/>
          <w:rFonts w:cs="Arial"/>
        </w:rPr>
        <w:t xml:space="preserve">Others </w:t>
      </w:r>
      <w:r w:rsidRPr="0018337D">
        <w:rPr>
          <w:rFonts w:cs="Arial"/>
        </w:rPr>
        <w:sym w:font="Wingdings" w:char="F06F"/>
      </w:r>
      <w:r w:rsidR="0050561F" w:rsidRPr="0018337D">
        <w:rPr>
          <w:rFonts w:cs="Arial"/>
        </w:rPr>
        <w:t xml:space="preserve">               </w:t>
      </w:r>
    </w:p>
    <w:p w14:paraId="71C75041" w14:textId="77777777" w:rsidR="0050561F" w:rsidRPr="0018337D" w:rsidRDefault="0050561F" w:rsidP="0050561F">
      <w:pPr>
        <w:ind w:firstLineChars="600" w:firstLine="1440"/>
        <w:rPr>
          <w:rFonts w:cs="Arial"/>
        </w:rPr>
      </w:pPr>
    </w:p>
    <w:p w14:paraId="065EB086" w14:textId="77777777" w:rsidR="0050561F" w:rsidRPr="0018337D" w:rsidRDefault="0050561F" w:rsidP="0050561F">
      <w:pPr>
        <w:rPr>
          <w:rFonts w:cs="Arial"/>
        </w:rPr>
      </w:pPr>
      <w:r w:rsidRPr="0018337D">
        <w:rPr>
          <w:rFonts w:cs="Arial"/>
        </w:rPr>
        <w:t xml:space="preserve">            </w:t>
      </w:r>
    </w:p>
    <w:p w14:paraId="79A6BAB3" w14:textId="77777777" w:rsidR="0050561F" w:rsidRPr="0018337D" w:rsidRDefault="0050561F" w:rsidP="0050561F">
      <w:pPr>
        <w:tabs>
          <w:tab w:val="left" w:pos="4140"/>
        </w:tabs>
        <w:ind w:leftChars="600" w:left="1440"/>
        <w:rPr>
          <w:rFonts w:eastAsia="SimHei" w:cs="Arial"/>
          <w:b/>
          <w:sz w:val="32"/>
          <w:szCs w:val="32"/>
        </w:rPr>
      </w:pPr>
      <w:r w:rsidRPr="0018337D">
        <w:rPr>
          <w:rFonts w:cs="Arial"/>
        </w:rPr>
        <w:br/>
      </w:r>
      <w:r w:rsidRPr="0018337D">
        <w:rPr>
          <w:rFonts w:cs="Arial"/>
        </w:rPr>
        <w:br/>
      </w:r>
      <w:r w:rsidRPr="0018337D">
        <w:rPr>
          <w:rFonts w:cs="Arial"/>
        </w:rPr>
        <w:br/>
      </w:r>
    </w:p>
    <w:p w14:paraId="0C5563CF" w14:textId="77777777" w:rsidR="0006509D" w:rsidRPr="0018337D" w:rsidRDefault="0006509D" w:rsidP="0050561F">
      <w:pPr>
        <w:tabs>
          <w:tab w:val="left" w:pos="4140"/>
        </w:tabs>
        <w:ind w:leftChars="600" w:left="1440"/>
        <w:rPr>
          <w:rFonts w:eastAsia="SimHei" w:cs="Arial"/>
          <w:b/>
          <w:sz w:val="32"/>
          <w:szCs w:val="32"/>
        </w:rPr>
      </w:pPr>
    </w:p>
    <w:p w14:paraId="42E2BC90" w14:textId="77777777" w:rsidR="0006509D" w:rsidRPr="0018337D" w:rsidRDefault="0006509D" w:rsidP="0050561F">
      <w:pPr>
        <w:tabs>
          <w:tab w:val="left" w:pos="4140"/>
        </w:tabs>
        <w:ind w:leftChars="600" w:left="1440"/>
        <w:rPr>
          <w:rFonts w:eastAsia="SimHei" w:cs="Arial"/>
          <w:b/>
          <w:sz w:val="32"/>
          <w:szCs w:val="32"/>
        </w:rPr>
      </w:pPr>
    </w:p>
    <w:p w14:paraId="0F68BB47" w14:textId="77777777" w:rsidR="0006509D" w:rsidRPr="0018337D" w:rsidRDefault="0006509D" w:rsidP="0050561F">
      <w:pPr>
        <w:tabs>
          <w:tab w:val="left" w:pos="4140"/>
        </w:tabs>
        <w:ind w:leftChars="600" w:left="1440"/>
        <w:rPr>
          <w:rFonts w:eastAsia="SimHei" w:cs="Arial"/>
          <w:b/>
          <w:sz w:val="32"/>
          <w:szCs w:val="32"/>
        </w:rPr>
      </w:pPr>
    </w:p>
    <w:p w14:paraId="3FE559E6" w14:textId="77777777" w:rsidR="0006509D" w:rsidRPr="0018337D" w:rsidRDefault="0006509D" w:rsidP="0050561F">
      <w:pPr>
        <w:tabs>
          <w:tab w:val="left" w:pos="4140"/>
        </w:tabs>
        <w:ind w:leftChars="600" w:left="1440"/>
        <w:rPr>
          <w:rFonts w:eastAsia="SimHei" w:cs="Arial"/>
          <w:b/>
          <w:sz w:val="32"/>
          <w:szCs w:val="32"/>
        </w:rPr>
      </w:pPr>
    </w:p>
    <w:p w14:paraId="5CB6B4DA" w14:textId="77777777" w:rsidR="0006509D" w:rsidRPr="0018337D" w:rsidRDefault="0006509D" w:rsidP="0050561F">
      <w:pPr>
        <w:tabs>
          <w:tab w:val="left" w:pos="4140"/>
        </w:tabs>
        <w:ind w:leftChars="600" w:left="1440"/>
        <w:rPr>
          <w:rFonts w:eastAsia="SimHei" w:cs="Arial"/>
          <w:b/>
          <w:sz w:val="32"/>
          <w:szCs w:val="32"/>
        </w:rPr>
      </w:pPr>
    </w:p>
    <w:p w14:paraId="68450967" w14:textId="77777777" w:rsidR="0006509D" w:rsidRPr="0018337D" w:rsidRDefault="0006509D" w:rsidP="0050561F">
      <w:pPr>
        <w:tabs>
          <w:tab w:val="left" w:pos="4140"/>
        </w:tabs>
        <w:ind w:leftChars="600" w:left="1440"/>
        <w:rPr>
          <w:rFonts w:eastAsia="SimHei" w:cs="Arial"/>
          <w:b/>
          <w:sz w:val="32"/>
          <w:szCs w:val="32"/>
        </w:rPr>
      </w:pPr>
    </w:p>
    <w:p w14:paraId="3B869813" w14:textId="77777777" w:rsidR="0006509D" w:rsidRPr="0018337D" w:rsidRDefault="0006509D" w:rsidP="0050561F">
      <w:pPr>
        <w:tabs>
          <w:tab w:val="left" w:pos="4140"/>
        </w:tabs>
        <w:ind w:leftChars="600" w:left="1440"/>
        <w:rPr>
          <w:rFonts w:eastAsia="SimHei" w:cs="Arial"/>
          <w:b/>
          <w:sz w:val="32"/>
          <w:szCs w:val="32"/>
        </w:rPr>
      </w:pPr>
    </w:p>
    <w:p w14:paraId="3584DAB5" w14:textId="77777777" w:rsidR="0006509D" w:rsidRPr="0018337D" w:rsidRDefault="0006509D" w:rsidP="0050561F">
      <w:pPr>
        <w:tabs>
          <w:tab w:val="left" w:pos="4140"/>
        </w:tabs>
        <w:ind w:leftChars="600" w:left="1440"/>
        <w:rPr>
          <w:rFonts w:eastAsia="SimHei" w:cs="Arial"/>
          <w:b/>
          <w:sz w:val="32"/>
          <w:szCs w:val="32"/>
        </w:rPr>
      </w:pPr>
    </w:p>
    <w:p w14:paraId="44C7285F" w14:textId="77777777" w:rsidR="0006509D" w:rsidRPr="0018337D" w:rsidRDefault="0006509D" w:rsidP="0050561F">
      <w:pPr>
        <w:tabs>
          <w:tab w:val="left" w:pos="4140"/>
        </w:tabs>
        <w:ind w:leftChars="600" w:left="1440"/>
        <w:rPr>
          <w:rFonts w:eastAsia="SimHei" w:cs="Arial"/>
          <w:b/>
          <w:sz w:val="32"/>
          <w:szCs w:val="32"/>
        </w:rPr>
      </w:pPr>
    </w:p>
    <w:p w14:paraId="27649D74" w14:textId="77777777" w:rsidR="0006509D" w:rsidRPr="0018337D" w:rsidRDefault="0006509D" w:rsidP="0050561F">
      <w:pPr>
        <w:tabs>
          <w:tab w:val="left" w:pos="4140"/>
        </w:tabs>
        <w:ind w:leftChars="600" w:left="1440"/>
        <w:rPr>
          <w:rFonts w:eastAsia="SimHei" w:cs="Arial"/>
          <w:b/>
          <w:sz w:val="32"/>
          <w:szCs w:val="32"/>
        </w:rPr>
      </w:pPr>
    </w:p>
    <w:p w14:paraId="59F935EB" w14:textId="77777777" w:rsidR="0006509D" w:rsidRPr="0018337D" w:rsidRDefault="0006509D" w:rsidP="0050561F">
      <w:pPr>
        <w:tabs>
          <w:tab w:val="left" w:pos="4140"/>
        </w:tabs>
        <w:ind w:leftChars="600" w:left="1440"/>
        <w:rPr>
          <w:rFonts w:eastAsia="SimHei" w:cs="Arial"/>
          <w:b/>
          <w:sz w:val="32"/>
          <w:szCs w:val="32"/>
        </w:rPr>
      </w:pPr>
    </w:p>
    <w:p w14:paraId="48965CDA" w14:textId="77777777" w:rsidR="0006509D" w:rsidRPr="0018337D" w:rsidRDefault="0006509D" w:rsidP="0050561F">
      <w:pPr>
        <w:tabs>
          <w:tab w:val="left" w:pos="4140"/>
        </w:tabs>
        <w:ind w:leftChars="600" w:left="1440"/>
        <w:rPr>
          <w:rFonts w:eastAsia="SimHei" w:cs="Arial"/>
          <w:b/>
          <w:sz w:val="32"/>
          <w:szCs w:val="32"/>
        </w:rPr>
      </w:pPr>
    </w:p>
    <w:p w14:paraId="28AB7DA0" w14:textId="77777777" w:rsidR="005F7134" w:rsidRPr="0018337D" w:rsidRDefault="005F7134" w:rsidP="0050561F">
      <w:pPr>
        <w:tabs>
          <w:tab w:val="left" w:pos="4140"/>
        </w:tabs>
        <w:ind w:leftChars="600" w:left="1440"/>
        <w:rPr>
          <w:rFonts w:eastAsia="SimHei" w:cs="Arial"/>
          <w:b/>
          <w:sz w:val="32"/>
          <w:szCs w:val="32"/>
        </w:rPr>
        <w:sectPr w:rsidR="005F7134" w:rsidRPr="0018337D" w:rsidSect="00532B7D">
          <w:pgSz w:w="11906" w:h="16838" w:code="9"/>
          <w:pgMar w:top="1701" w:right="1417" w:bottom="1134" w:left="1417" w:header="737" w:footer="737" w:gutter="0"/>
          <w:cols w:space="425"/>
          <w:docGrid w:type="lines" w:linePitch="440"/>
        </w:sectPr>
      </w:pPr>
    </w:p>
    <w:p w14:paraId="5DE5B3BF" w14:textId="77777777" w:rsidR="0002014F" w:rsidRPr="0018337D" w:rsidRDefault="0002014F" w:rsidP="0050561F">
      <w:pPr>
        <w:tabs>
          <w:tab w:val="left" w:pos="4140"/>
        </w:tabs>
        <w:ind w:leftChars="600" w:left="1440"/>
        <w:rPr>
          <w:rFonts w:eastAsia="SimHei" w:cs="Arial"/>
          <w:b/>
          <w:sz w:val="32"/>
          <w:szCs w:val="32"/>
        </w:rPr>
      </w:pPr>
    </w:p>
    <w:p w14:paraId="502D8372" w14:textId="77777777" w:rsidR="0006509D" w:rsidRPr="0018337D" w:rsidRDefault="0006509D" w:rsidP="0050561F">
      <w:pPr>
        <w:tabs>
          <w:tab w:val="left" w:pos="4140"/>
        </w:tabs>
        <w:ind w:leftChars="600" w:left="1440"/>
        <w:rPr>
          <w:rFonts w:eastAsia="SimHei" w:cs="Arial"/>
          <w:b/>
          <w:sz w:val="32"/>
          <w:szCs w:val="32"/>
        </w:rPr>
      </w:pPr>
    </w:p>
    <w:p w14:paraId="7D189D2E" w14:textId="77777777" w:rsidR="0050561F" w:rsidRPr="0018337D" w:rsidRDefault="0050561F" w:rsidP="003D1E41">
      <w:pPr>
        <w:tabs>
          <w:tab w:val="left" w:pos="4623"/>
        </w:tabs>
        <w:snapToGrid w:val="0"/>
        <w:jc w:val="center"/>
        <w:outlineLvl w:val="2"/>
        <w:rPr>
          <w:rFonts w:eastAsia="SimHei" w:cs="Arial"/>
          <w:b/>
          <w:sz w:val="32"/>
          <w:szCs w:val="32"/>
        </w:rPr>
      </w:pPr>
      <w:bookmarkStart w:id="117" w:name="_Toc155687647"/>
      <w:r w:rsidRPr="0018337D">
        <w:rPr>
          <w:rFonts w:cs="Arial" w:hint="eastAsia"/>
          <w:snapToGrid w:val="0"/>
        </w:rPr>
        <w:t>附件十一</w:t>
      </w:r>
      <w:r w:rsidRPr="0018337D">
        <w:rPr>
          <w:rFonts w:cs="Arial"/>
          <w:snapToGrid w:val="0"/>
        </w:rPr>
        <w:t xml:space="preserve"> </w:t>
      </w:r>
      <w:r w:rsidRPr="0018337D">
        <w:rPr>
          <w:rFonts w:cs="Arial" w:hint="eastAsia"/>
          <w:b/>
          <w:snapToGrid w:val="0"/>
        </w:rPr>
        <w:t>文件传送单</w:t>
      </w:r>
      <w:bookmarkEnd w:id="117"/>
    </w:p>
    <w:p w14:paraId="3452D5B6" w14:textId="77777777" w:rsidR="0050561F" w:rsidRPr="0018337D" w:rsidRDefault="0050561F" w:rsidP="0050561F">
      <w:pPr>
        <w:tabs>
          <w:tab w:val="left" w:pos="4623"/>
        </w:tabs>
        <w:snapToGrid w:val="0"/>
        <w:jc w:val="center"/>
        <w:outlineLvl w:val="2"/>
        <w:rPr>
          <w:rFonts w:cs="Arial"/>
          <w:b/>
          <w:snapToGrid w:val="0"/>
          <w:sz w:val="30"/>
          <w:szCs w:val="30"/>
        </w:rPr>
      </w:pPr>
      <w:bookmarkStart w:id="118" w:name="_Toc306301034"/>
      <w:bookmarkStart w:id="119" w:name="_Toc317769632"/>
      <w:bookmarkStart w:id="120" w:name="_Toc155687648"/>
      <w:r w:rsidRPr="0018337D">
        <w:rPr>
          <w:rFonts w:cs="Arial"/>
        </w:rPr>
        <w:t>Appendix</w:t>
      </w:r>
      <w:r w:rsidR="0006509D" w:rsidRPr="0018337D">
        <w:rPr>
          <w:rFonts w:cs="Arial"/>
        </w:rPr>
        <w:t xml:space="preserve"> </w:t>
      </w:r>
      <w:r w:rsidRPr="0018337D">
        <w:rPr>
          <w:rFonts w:cs="Arial"/>
        </w:rPr>
        <w:t>11 Documentation Transfer List</w:t>
      </w:r>
      <w:bookmarkEnd w:id="118"/>
      <w:bookmarkEnd w:id="119"/>
      <w:bookmarkEnd w:id="120"/>
      <w:r w:rsidRPr="0018337D">
        <w:rPr>
          <w:rFonts w:cs="Arial"/>
          <w:b/>
          <w:snapToGrid w:val="0"/>
          <w:sz w:val="30"/>
          <w:szCs w:val="30"/>
        </w:rPr>
        <w:t xml:space="preserve"> </w:t>
      </w:r>
    </w:p>
    <w:p w14:paraId="68DD8573" w14:textId="77777777" w:rsidR="0050561F" w:rsidRPr="0018337D" w:rsidRDefault="0050561F" w:rsidP="0050561F">
      <w:pPr>
        <w:pStyle w:val="ad"/>
        <w:tabs>
          <w:tab w:val="clear" w:pos="5760"/>
          <w:tab w:val="clear" w:pos="11220"/>
          <w:tab w:val="left" w:pos="5880"/>
          <w:tab w:val="left" w:pos="10620"/>
        </w:tabs>
        <w:rPr>
          <w:rFonts w:cs="Arial"/>
        </w:rPr>
      </w:pPr>
      <w:r w:rsidRPr="0018337D">
        <w:rPr>
          <w:rFonts w:cs="Arial"/>
        </w:rPr>
        <w:t xml:space="preserve">T-WP-PMGE000404C.01-B               </w:t>
      </w:r>
      <w:r w:rsidRPr="0018337D">
        <w:rPr>
          <w:rFonts w:cs="Arial" w:hint="eastAsia"/>
        </w:rPr>
        <w:t>编号：</w:t>
      </w:r>
      <w:r w:rsidRPr="0018337D">
        <w:rPr>
          <w:rFonts w:cs="Arial"/>
        </w:rPr>
        <w:t>Serial No</w:t>
      </w:r>
      <w:r w:rsidR="0006509D" w:rsidRPr="0018337D">
        <w:rPr>
          <w:rFonts w:cs="Arial"/>
        </w:rPr>
        <w:t>.</w:t>
      </w:r>
      <w:r w:rsidRPr="0018337D">
        <w:rPr>
          <w:rFonts w:cs="Arial"/>
        </w:rPr>
        <w:t>:</w:t>
      </w:r>
    </w:p>
    <w:p w14:paraId="155580EB" w14:textId="77777777" w:rsidR="0050561F" w:rsidRPr="0018337D" w:rsidRDefault="0050561F" w:rsidP="0050561F">
      <w:pPr>
        <w:pStyle w:val="af"/>
        <w:spacing w:line="240" w:lineRule="auto"/>
        <w:rPr>
          <w:rFonts w:cs="Arial"/>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527"/>
        <w:gridCol w:w="3108"/>
        <w:gridCol w:w="1602"/>
        <w:gridCol w:w="2835"/>
      </w:tblGrid>
      <w:tr w:rsidR="0050561F" w:rsidRPr="0018337D" w14:paraId="6DB00C6A" w14:textId="77777777" w:rsidTr="0006509D">
        <w:trPr>
          <w:trHeight w:val="454"/>
          <w:jc w:val="center"/>
        </w:trPr>
        <w:tc>
          <w:tcPr>
            <w:tcW w:w="1527" w:type="dxa"/>
            <w:tcBorders>
              <w:top w:val="single" w:sz="8" w:space="0" w:color="auto"/>
            </w:tcBorders>
            <w:noWrap/>
            <w:vAlign w:val="center"/>
          </w:tcPr>
          <w:p w14:paraId="0C3F7FAE" w14:textId="77777777" w:rsidR="0050561F" w:rsidRPr="0018337D" w:rsidRDefault="0050561F" w:rsidP="00B82D59">
            <w:pPr>
              <w:pStyle w:val="af1"/>
              <w:rPr>
                <w:rFonts w:cs="Arial"/>
              </w:rPr>
            </w:pPr>
            <w:r w:rsidRPr="0018337D">
              <w:rPr>
                <w:rFonts w:cs="Arial" w:hint="eastAsia"/>
              </w:rPr>
              <w:t>收</w:t>
            </w:r>
            <w:r w:rsidRPr="0018337D">
              <w:rPr>
                <w:rFonts w:cs="Arial"/>
              </w:rPr>
              <w:t xml:space="preserve"> </w:t>
            </w:r>
            <w:r w:rsidRPr="0018337D">
              <w:rPr>
                <w:rFonts w:cs="Arial" w:hint="eastAsia"/>
              </w:rPr>
              <w:t>件</w:t>
            </w:r>
            <w:r w:rsidRPr="0018337D">
              <w:rPr>
                <w:rFonts w:cs="Arial"/>
              </w:rPr>
              <w:t xml:space="preserve"> </w:t>
            </w:r>
            <w:r w:rsidRPr="0018337D">
              <w:rPr>
                <w:rFonts w:cs="Arial" w:hint="eastAsia"/>
              </w:rPr>
              <w:t>人</w:t>
            </w:r>
          </w:p>
          <w:p w14:paraId="7B11F48C" w14:textId="77777777" w:rsidR="0050561F" w:rsidRPr="0018337D" w:rsidRDefault="0050561F" w:rsidP="00B82D59">
            <w:pPr>
              <w:pStyle w:val="af1"/>
              <w:rPr>
                <w:rFonts w:cs="Arial"/>
              </w:rPr>
            </w:pPr>
            <w:r w:rsidRPr="0018337D">
              <w:rPr>
                <w:rFonts w:cs="Arial"/>
              </w:rPr>
              <w:t xml:space="preserve">Recipient </w:t>
            </w:r>
          </w:p>
        </w:tc>
        <w:tc>
          <w:tcPr>
            <w:tcW w:w="3108" w:type="dxa"/>
            <w:tcBorders>
              <w:top w:val="single" w:sz="8" w:space="0" w:color="auto"/>
            </w:tcBorders>
            <w:noWrap/>
            <w:vAlign w:val="center"/>
          </w:tcPr>
          <w:p w14:paraId="7ADFA3DB" w14:textId="77777777" w:rsidR="0050561F" w:rsidRPr="0018337D" w:rsidRDefault="0050561F" w:rsidP="00B82D59">
            <w:pPr>
              <w:pStyle w:val="af1"/>
              <w:rPr>
                <w:rFonts w:cs="Arial"/>
              </w:rPr>
            </w:pPr>
          </w:p>
        </w:tc>
        <w:tc>
          <w:tcPr>
            <w:tcW w:w="1602" w:type="dxa"/>
            <w:tcBorders>
              <w:top w:val="single" w:sz="8" w:space="0" w:color="auto"/>
            </w:tcBorders>
            <w:noWrap/>
            <w:vAlign w:val="center"/>
          </w:tcPr>
          <w:p w14:paraId="709DF248" w14:textId="77777777" w:rsidR="0050561F" w:rsidRPr="0018337D" w:rsidRDefault="0050561F" w:rsidP="00B82D59">
            <w:pPr>
              <w:pStyle w:val="af1"/>
              <w:rPr>
                <w:rFonts w:cs="Arial"/>
              </w:rPr>
            </w:pPr>
            <w:r w:rsidRPr="0018337D">
              <w:rPr>
                <w:rFonts w:cs="Arial" w:hint="eastAsia"/>
              </w:rPr>
              <w:t>传送单号</w:t>
            </w:r>
          </w:p>
          <w:p w14:paraId="76649962" w14:textId="77777777" w:rsidR="0050561F" w:rsidRPr="0018337D" w:rsidRDefault="0050561F" w:rsidP="00B82D59">
            <w:pPr>
              <w:pStyle w:val="af1"/>
              <w:rPr>
                <w:rFonts w:cs="Arial"/>
              </w:rPr>
            </w:pPr>
            <w:r w:rsidRPr="0018337D">
              <w:rPr>
                <w:rFonts w:cs="Arial"/>
              </w:rPr>
              <w:t>Transmitted sheet No</w:t>
            </w:r>
          </w:p>
        </w:tc>
        <w:tc>
          <w:tcPr>
            <w:tcW w:w="2835" w:type="dxa"/>
            <w:tcBorders>
              <w:top w:val="single" w:sz="8" w:space="0" w:color="auto"/>
            </w:tcBorders>
            <w:noWrap/>
            <w:vAlign w:val="center"/>
          </w:tcPr>
          <w:p w14:paraId="0C5D2DBB" w14:textId="77777777" w:rsidR="0050561F" w:rsidRPr="0018337D" w:rsidRDefault="0050561F" w:rsidP="00B82D59">
            <w:pPr>
              <w:pStyle w:val="af1"/>
              <w:rPr>
                <w:rFonts w:cs="Arial"/>
              </w:rPr>
            </w:pPr>
          </w:p>
        </w:tc>
      </w:tr>
      <w:tr w:rsidR="0050561F" w:rsidRPr="0018337D" w14:paraId="507692FC" w14:textId="77777777" w:rsidTr="0006509D">
        <w:trPr>
          <w:trHeight w:val="454"/>
          <w:jc w:val="center"/>
        </w:trPr>
        <w:tc>
          <w:tcPr>
            <w:tcW w:w="1527" w:type="dxa"/>
            <w:noWrap/>
            <w:vAlign w:val="center"/>
          </w:tcPr>
          <w:p w14:paraId="15D9222A" w14:textId="77777777" w:rsidR="0050561F" w:rsidRPr="0018337D" w:rsidRDefault="0050561F" w:rsidP="00B82D59">
            <w:pPr>
              <w:pStyle w:val="af1"/>
              <w:rPr>
                <w:rFonts w:cs="Arial"/>
              </w:rPr>
            </w:pPr>
            <w:r w:rsidRPr="0018337D">
              <w:rPr>
                <w:rFonts w:cs="Arial" w:hint="eastAsia"/>
              </w:rPr>
              <w:t>公</w:t>
            </w:r>
            <w:r w:rsidRPr="0018337D">
              <w:rPr>
                <w:rFonts w:cs="Arial"/>
              </w:rPr>
              <w:t xml:space="preserve">    </w:t>
            </w:r>
            <w:r w:rsidRPr="0018337D">
              <w:rPr>
                <w:rFonts w:cs="Arial" w:hint="eastAsia"/>
              </w:rPr>
              <w:t>司</w:t>
            </w:r>
          </w:p>
          <w:p w14:paraId="46006F36" w14:textId="77777777" w:rsidR="0050561F" w:rsidRPr="0018337D" w:rsidRDefault="0050561F" w:rsidP="00B82D59">
            <w:pPr>
              <w:pStyle w:val="af1"/>
              <w:rPr>
                <w:rFonts w:cs="Arial"/>
              </w:rPr>
            </w:pPr>
            <w:r w:rsidRPr="0018337D">
              <w:rPr>
                <w:rFonts w:cs="Arial"/>
              </w:rPr>
              <w:t>Company</w:t>
            </w:r>
          </w:p>
        </w:tc>
        <w:tc>
          <w:tcPr>
            <w:tcW w:w="3108" w:type="dxa"/>
            <w:noWrap/>
            <w:vAlign w:val="center"/>
          </w:tcPr>
          <w:p w14:paraId="19B74F2C" w14:textId="77777777" w:rsidR="0050561F" w:rsidRPr="0018337D" w:rsidRDefault="0050561F" w:rsidP="00B82D59">
            <w:pPr>
              <w:pStyle w:val="af1"/>
              <w:rPr>
                <w:rFonts w:cs="Arial"/>
              </w:rPr>
            </w:pPr>
          </w:p>
        </w:tc>
        <w:tc>
          <w:tcPr>
            <w:tcW w:w="1602" w:type="dxa"/>
            <w:noWrap/>
            <w:vAlign w:val="center"/>
          </w:tcPr>
          <w:p w14:paraId="28651BAF" w14:textId="77777777" w:rsidR="0050561F" w:rsidRPr="0018337D" w:rsidRDefault="0050561F" w:rsidP="00B82D59">
            <w:pPr>
              <w:pStyle w:val="af1"/>
              <w:rPr>
                <w:rFonts w:cs="Arial"/>
              </w:rPr>
            </w:pPr>
            <w:r w:rsidRPr="0018337D">
              <w:rPr>
                <w:rFonts w:cs="Arial" w:hint="eastAsia"/>
              </w:rPr>
              <w:t>发送日期</w:t>
            </w:r>
          </w:p>
          <w:p w14:paraId="49E3D41A" w14:textId="77777777" w:rsidR="0050561F" w:rsidRPr="0018337D" w:rsidRDefault="0050561F" w:rsidP="00B82D59">
            <w:pPr>
              <w:pStyle w:val="af1"/>
              <w:rPr>
                <w:rFonts w:cs="Arial"/>
              </w:rPr>
            </w:pPr>
            <w:r w:rsidRPr="0018337D">
              <w:rPr>
                <w:rFonts w:cs="Arial"/>
              </w:rPr>
              <w:t>Delivery date</w:t>
            </w:r>
          </w:p>
        </w:tc>
        <w:tc>
          <w:tcPr>
            <w:tcW w:w="2835" w:type="dxa"/>
            <w:noWrap/>
            <w:vAlign w:val="center"/>
          </w:tcPr>
          <w:p w14:paraId="444CC6E2" w14:textId="77777777" w:rsidR="0050561F" w:rsidRPr="0018337D" w:rsidRDefault="0050561F" w:rsidP="00B82D59">
            <w:pPr>
              <w:pStyle w:val="af1"/>
              <w:rPr>
                <w:rFonts w:cs="Arial"/>
              </w:rPr>
            </w:pPr>
          </w:p>
        </w:tc>
      </w:tr>
      <w:tr w:rsidR="0050561F" w:rsidRPr="0018337D" w14:paraId="73E343A1" w14:textId="77777777" w:rsidTr="0006509D">
        <w:trPr>
          <w:trHeight w:val="454"/>
          <w:jc w:val="center"/>
        </w:trPr>
        <w:tc>
          <w:tcPr>
            <w:tcW w:w="1527" w:type="dxa"/>
            <w:noWrap/>
            <w:vAlign w:val="center"/>
          </w:tcPr>
          <w:p w14:paraId="6FF1A0F1" w14:textId="77777777" w:rsidR="0050561F" w:rsidRPr="0018337D" w:rsidRDefault="0050561F" w:rsidP="00B82D59">
            <w:pPr>
              <w:pStyle w:val="af1"/>
              <w:rPr>
                <w:rFonts w:cs="Arial"/>
              </w:rPr>
            </w:pPr>
            <w:r w:rsidRPr="0018337D">
              <w:rPr>
                <w:rFonts w:cs="Arial" w:hint="eastAsia"/>
              </w:rPr>
              <w:t>电</w:t>
            </w:r>
            <w:r w:rsidRPr="0018337D">
              <w:rPr>
                <w:rFonts w:cs="Arial"/>
              </w:rPr>
              <w:t xml:space="preserve">    </w:t>
            </w:r>
            <w:r w:rsidRPr="0018337D">
              <w:rPr>
                <w:rFonts w:cs="Arial" w:hint="eastAsia"/>
              </w:rPr>
              <w:t>话</w:t>
            </w:r>
          </w:p>
          <w:p w14:paraId="23B81DC3" w14:textId="77777777" w:rsidR="0050561F" w:rsidRPr="0018337D" w:rsidRDefault="0050561F" w:rsidP="00B82D59">
            <w:pPr>
              <w:pStyle w:val="af1"/>
              <w:rPr>
                <w:rFonts w:cs="Arial"/>
              </w:rPr>
            </w:pPr>
            <w:r w:rsidRPr="0018337D">
              <w:rPr>
                <w:rFonts w:cs="Arial"/>
              </w:rPr>
              <w:t>Tel</w:t>
            </w:r>
          </w:p>
        </w:tc>
        <w:tc>
          <w:tcPr>
            <w:tcW w:w="3108" w:type="dxa"/>
            <w:noWrap/>
            <w:vAlign w:val="center"/>
          </w:tcPr>
          <w:p w14:paraId="695A7E01" w14:textId="77777777" w:rsidR="0050561F" w:rsidRPr="0018337D" w:rsidRDefault="0050561F" w:rsidP="00B82D59">
            <w:pPr>
              <w:pStyle w:val="af1"/>
              <w:rPr>
                <w:rFonts w:cs="Arial"/>
              </w:rPr>
            </w:pPr>
          </w:p>
        </w:tc>
        <w:tc>
          <w:tcPr>
            <w:tcW w:w="1602" w:type="dxa"/>
            <w:noWrap/>
            <w:vAlign w:val="center"/>
          </w:tcPr>
          <w:p w14:paraId="4FA0E718" w14:textId="77777777" w:rsidR="0050561F" w:rsidRPr="0018337D" w:rsidRDefault="0050561F" w:rsidP="00B82D59">
            <w:pPr>
              <w:pStyle w:val="af1"/>
              <w:rPr>
                <w:rFonts w:cs="Arial"/>
              </w:rPr>
            </w:pPr>
            <w:r w:rsidRPr="0018337D">
              <w:rPr>
                <w:rFonts w:cs="Arial" w:hint="eastAsia"/>
              </w:rPr>
              <w:t>项目名称</w:t>
            </w:r>
          </w:p>
          <w:p w14:paraId="6ACE71C9" w14:textId="77777777" w:rsidR="0050561F" w:rsidRPr="0018337D" w:rsidRDefault="0050561F" w:rsidP="00B82D59">
            <w:pPr>
              <w:pStyle w:val="af1"/>
              <w:rPr>
                <w:rFonts w:cs="Arial"/>
              </w:rPr>
            </w:pPr>
            <w:r w:rsidRPr="0018337D">
              <w:rPr>
                <w:rStyle w:val="longtext"/>
                <w:rFonts w:cs="Arial"/>
              </w:rPr>
              <w:t>P</w:t>
            </w:r>
            <w:r w:rsidRPr="0018337D">
              <w:rPr>
                <w:rStyle w:val="hps"/>
                <w:rFonts w:cs="Arial"/>
              </w:rPr>
              <w:t>roject</w:t>
            </w:r>
            <w:r w:rsidRPr="0018337D">
              <w:rPr>
                <w:rStyle w:val="longtext"/>
                <w:rFonts w:cs="Arial"/>
              </w:rPr>
              <w:t xml:space="preserve"> </w:t>
            </w:r>
            <w:r w:rsidRPr="0018337D">
              <w:rPr>
                <w:rStyle w:val="hps"/>
                <w:rFonts w:cs="Arial"/>
              </w:rPr>
              <w:t>name</w:t>
            </w:r>
          </w:p>
        </w:tc>
        <w:tc>
          <w:tcPr>
            <w:tcW w:w="2835" w:type="dxa"/>
            <w:noWrap/>
            <w:vAlign w:val="center"/>
          </w:tcPr>
          <w:p w14:paraId="0CF025B5" w14:textId="77777777" w:rsidR="0050561F" w:rsidRPr="0018337D" w:rsidRDefault="0050561F" w:rsidP="00B82D59">
            <w:pPr>
              <w:pStyle w:val="af1"/>
              <w:rPr>
                <w:rFonts w:cs="Arial"/>
              </w:rPr>
            </w:pPr>
          </w:p>
        </w:tc>
      </w:tr>
      <w:tr w:rsidR="0050561F" w:rsidRPr="0018337D" w14:paraId="4D13080C" w14:textId="77777777" w:rsidTr="0006509D">
        <w:trPr>
          <w:trHeight w:val="454"/>
          <w:jc w:val="center"/>
        </w:trPr>
        <w:tc>
          <w:tcPr>
            <w:tcW w:w="1527" w:type="dxa"/>
            <w:noWrap/>
            <w:vAlign w:val="center"/>
          </w:tcPr>
          <w:p w14:paraId="70A65E23" w14:textId="77777777" w:rsidR="0050561F" w:rsidRPr="0018337D" w:rsidRDefault="0050561F" w:rsidP="00B82D59">
            <w:pPr>
              <w:pStyle w:val="af1"/>
              <w:rPr>
                <w:rFonts w:cs="Arial"/>
              </w:rPr>
            </w:pPr>
            <w:r w:rsidRPr="0018337D">
              <w:rPr>
                <w:rFonts w:cs="Arial" w:hint="eastAsia"/>
              </w:rPr>
              <w:t>传</w:t>
            </w:r>
            <w:r w:rsidRPr="0018337D">
              <w:rPr>
                <w:rFonts w:cs="Arial"/>
              </w:rPr>
              <w:t xml:space="preserve">    </w:t>
            </w:r>
            <w:r w:rsidRPr="0018337D">
              <w:rPr>
                <w:rFonts w:cs="Arial" w:hint="eastAsia"/>
              </w:rPr>
              <w:t>真</w:t>
            </w:r>
          </w:p>
          <w:p w14:paraId="39765F39" w14:textId="77777777" w:rsidR="0050561F" w:rsidRPr="0018337D" w:rsidRDefault="0050561F" w:rsidP="00B82D59">
            <w:pPr>
              <w:pStyle w:val="af1"/>
              <w:rPr>
                <w:rFonts w:cs="Arial"/>
              </w:rPr>
            </w:pPr>
            <w:r w:rsidRPr="0018337D">
              <w:rPr>
                <w:rFonts w:cs="Arial"/>
              </w:rPr>
              <w:t>Fax</w:t>
            </w:r>
          </w:p>
        </w:tc>
        <w:tc>
          <w:tcPr>
            <w:tcW w:w="3108" w:type="dxa"/>
            <w:noWrap/>
            <w:vAlign w:val="center"/>
          </w:tcPr>
          <w:p w14:paraId="0D2FE6F3" w14:textId="77777777" w:rsidR="0050561F" w:rsidRPr="0018337D" w:rsidRDefault="0050561F" w:rsidP="00B82D59">
            <w:pPr>
              <w:pStyle w:val="af1"/>
              <w:rPr>
                <w:rFonts w:cs="Arial"/>
              </w:rPr>
            </w:pPr>
          </w:p>
        </w:tc>
        <w:tc>
          <w:tcPr>
            <w:tcW w:w="1602" w:type="dxa"/>
            <w:noWrap/>
            <w:vAlign w:val="center"/>
          </w:tcPr>
          <w:p w14:paraId="01BBB892" w14:textId="77777777" w:rsidR="0050561F" w:rsidRPr="0018337D" w:rsidRDefault="0050561F" w:rsidP="00B82D59">
            <w:pPr>
              <w:pStyle w:val="af1"/>
              <w:rPr>
                <w:rFonts w:cs="Arial"/>
              </w:rPr>
            </w:pPr>
            <w:r w:rsidRPr="0018337D">
              <w:rPr>
                <w:rFonts w:cs="Arial" w:hint="eastAsia"/>
              </w:rPr>
              <w:t>合</w:t>
            </w:r>
            <w:r w:rsidRPr="0018337D">
              <w:rPr>
                <w:rFonts w:cs="Arial"/>
              </w:rPr>
              <w:t xml:space="preserve"> </w:t>
            </w:r>
            <w:r w:rsidRPr="0018337D">
              <w:rPr>
                <w:rFonts w:cs="Arial" w:hint="eastAsia"/>
              </w:rPr>
              <w:t>同</w:t>
            </w:r>
            <w:r w:rsidRPr="0018337D">
              <w:rPr>
                <w:rFonts w:cs="Arial"/>
              </w:rPr>
              <w:t xml:space="preserve"> </w:t>
            </w:r>
            <w:r w:rsidRPr="0018337D">
              <w:rPr>
                <w:rFonts w:cs="Arial" w:hint="eastAsia"/>
              </w:rPr>
              <w:t>号</w:t>
            </w:r>
          </w:p>
          <w:p w14:paraId="19A466AC" w14:textId="77777777" w:rsidR="0050561F" w:rsidRPr="0018337D" w:rsidRDefault="0050561F" w:rsidP="00B82D59">
            <w:pPr>
              <w:pStyle w:val="af1"/>
              <w:rPr>
                <w:rFonts w:cs="Arial"/>
              </w:rPr>
            </w:pPr>
            <w:r w:rsidRPr="0018337D">
              <w:rPr>
                <w:rFonts w:cs="Arial"/>
              </w:rPr>
              <w:t>Contract No</w:t>
            </w:r>
          </w:p>
        </w:tc>
        <w:tc>
          <w:tcPr>
            <w:tcW w:w="2835" w:type="dxa"/>
            <w:noWrap/>
            <w:vAlign w:val="center"/>
          </w:tcPr>
          <w:p w14:paraId="53039FB7" w14:textId="77777777" w:rsidR="0050561F" w:rsidRPr="0018337D" w:rsidRDefault="0050561F" w:rsidP="00B82D59">
            <w:pPr>
              <w:pStyle w:val="af1"/>
              <w:rPr>
                <w:rFonts w:cs="Arial"/>
              </w:rPr>
            </w:pPr>
          </w:p>
        </w:tc>
      </w:tr>
      <w:tr w:rsidR="0050561F" w:rsidRPr="0018337D" w14:paraId="2D7ACEA1" w14:textId="77777777" w:rsidTr="0006509D">
        <w:trPr>
          <w:trHeight w:val="454"/>
          <w:jc w:val="center"/>
        </w:trPr>
        <w:tc>
          <w:tcPr>
            <w:tcW w:w="1527" w:type="dxa"/>
            <w:noWrap/>
            <w:vAlign w:val="center"/>
          </w:tcPr>
          <w:p w14:paraId="6E2882A8" w14:textId="77777777" w:rsidR="0050561F" w:rsidRPr="0018337D" w:rsidRDefault="0050561F" w:rsidP="00B82D59">
            <w:pPr>
              <w:pStyle w:val="af1"/>
              <w:rPr>
                <w:rFonts w:cs="Arial"/>
              </w:rPr>
            </w:pPr>
            <w:r w:rsidRPr="0018337D">
              <w:rPr>
                <w:rFonts w:cs="Arial" w:hint="eastAsia"/>
              </w:rPr>
              <w:t>邮</w:t>
            </w:r>
            <w:r w:rsidRPr="0018337D">
              <w:rPr>
                <w:rFonts w:cs="Arial"/>
              </w:rPr>
              <w:t xml:space="preserve">    </w:t>
            </w:r>
            <w:r w:rsidRPr="0018337D">
              <w:rPr>
                <w:rFonts w:cs="Arial" w:hint="eastAsia"/>
              </w:rPr>
              <w:t>件</w:t>
            </w:r>
            <w:r w:rsidRPr="0018337D">
              <w:rPr>
                <w:rFonts w:cs="Arial"/>
              </w:rPr>
              <w:br/>
              <w:t>E-mail</w:t>
            </w:r>
          </w:p>
        </w:tc>
        <w:tc>
          <w:tcPr>
            <w:tcW w:w="3108" w:type="dxa"/>
            <w:noWrap/>
            <w:vAlign w:val="center"/>
          </w:tcPr>
          <w:p w14:paraId="2329601E" w14:textId="77777777" w:rsidR="0050561F" w:rsidRPr="0018337D" w:rsidRDefault="0050561F" w:rsidP="00B82D59">
            <w:pPr>
              <w:pStyle w:val="af1"/>
              <w:rPr>
                <w:rFonts w:cs="Arial"/>
              </w:rPr>
            </w:pPr>
          </w:p>
        </w:tc>
        <w:tc>
          <w:tcPr>
            <w:tcW w:w="1602" w:type="dxa"/>
            <w:noWrap/>
            <w:vAlign w:val="center"/>
          </w:tcPr>
          <w:p w14:paraId="055926C2" w14:textId="77777777" w:rsidR="0050561F" w:rsidRPr="0018337D" w:rsidRDefault="0050561F" w:rsidP="00B82D59">
            <w:pPr>
              <w:pStyle w:val="af1"/>
              <w:rPr>
                <w:rFonts w:cs="Arial"/>
              </w:rPr>
            </w:pPr>
            <w:r w:rsidRPr="0018337D">
              <w:rPr>
                <w:rFonts w:cs="Arial" w:hint="eastAsia"/>
              </w:rPr>
              <w:t>位</w:t>
            </w:r>
            <w:r w:rsidRPr="0018337D">
              <w:rPr>
                <w:rFonts w:cs="Arial"/>
              </w:rPr>
              <w:t xml:space="preserve">    </w:t>
            </w:r>
            <w:r w:rsidRPr="0018337D">
              <w:rPr>
                <w:rFonts w:cs="Arial" w:hint="eastAsia"/>
              </w:rPr>
              <w:t>号</w:t>
            </w:r>
          </w:p>
          <w:p w14:paraId="48309B5F" w14:textId="77777777" w:rsidR="0050561F" w:rsidRPr="0018337D" w:rsidRDefault="0050561F" w:rsidP="00B82D59">
            <w:pPr>
              <w:pStyle w:val="af1"/>
              <w:rPr>
                <w:rFonts w:cs="Arial"/>
              </w:rPr>
            </w:pPr>
            <w:r w:rsidRPr="0018337D">
              <w:rPr>
                <w:rFonts w:cs="Arial"/>
              </w:rPr>
              <w:t>Location No</w:t>
            </w:r>
          </w:p>
        </w:tc>
        <w:tc>
          <w:tcPr>
            <w:tcW w:w="2835" w:type="dxa"/>
            <w:noWrap/>
            <w:vAlign w:val="center"/>
          </w:tcPr>
          <w:p w14:paraId="0BC55C83" w14:textId="77777777" w:rsidR="0050561F" w:rsidRPr="0018337D" w:rsidRDefault="0050561F" w:rsidP="00B82D59">
            <w:pPr>
              <w:pStyle w:val="af1"/>
              <w:rPr>
                <w:rFonts w:cs="Arial"/>
              </w:rPr>
            </w:pPr>
          </w:p>
        </w:tc>
      </w:tr>
      <w:tr w:rsidR="0050561F" w:rsidRPr="0018337D" w14:paraId="392E8EDD" w14:textId="77777777" w:rsidTr="0006509D">
        <w:trPr>
          <w:trHeight w:val="454"/>
          <w:jc w:val="center"/>
        </w:trPr>
        <w:tc>
          <w:tcPr>
            <w:tcW w:w="1527" w:type="dxa"/>
            <w:tcBorders>
              <w:bottom w:val="single" w:sz="8" w:space="0" w:color="auto"/>
            </w:tcBorders>
            <w:noWrap/>
            <w:vAlign w:val="center"/>
          </w:tcPr>
          <w:p w14:paraId="5B55C370" w14:textId="77777777" w:rsidR="0050561F" w:rsidRPr="0018337D" w:rsidRDefault="0050561F" w:rsidP="00B82D59">
            <w:pPr>
              <w:pStyle w:val="af1"/>
              <w:rPr>
                <w:rFonts w:cs="Arial"/>
              </w:rPr>
            </w:pPr>
            <w:r w:rsidRPr="0018337D">
              <w:rPr>
                <w:rFonts w:cs="Arial" w:hint="eastAsia"/>
              </w:rPr>
              <w:t>地</w:t>
            </w:r>
            <w:r w:rsidRPr="0018337D">
              <w:rPr>
                <w:rFonts w:cs="Arial"/>
              </w:rPr>
              <w:t xml:space="preserve">    </w:t>
            </w:r>
            <w:r w:rsidRPr="0018337D">
              <w:rPr>
                <w:rFonts w:cs="Arial" w:hint="eastAsia"/>
              </w:rPr>
              <w:t>址</w:t>
            </w:r>
            <w:r w:rsidRPr="0018337D">
              <w:rPr>
                <w:rFonts w:cs="Arial"/>
              </w:rPr>
              <w:br/>
              <w:t>Address</w:t>
            </w:r>
          </w:p>
        </w:tc>
        <w:tc>
          <w:tcPr>
            <w:tcW w:w="3108" w:type="dxa"/>
            <w:tcBorders>
              <w:bottom w:val="single" w:sz="8" w:space="0" w:color="auto"/>
            </w:tcBorders>
            <w:noWrap/>
            <w:vAlign w:val="center"/>
          </w:tcPr>
          <w:p w14:paraId="04378E6F" w14:textId="77777777" w:rsidR="0050561F" w:rsidRPr="0018337D" w:rsidRDefault="0050561F" w:rsidP="00B82D59">
            <w:pPr>
              <w:pStyle w:val="af1"/>
              <w:rPr>
                <w:rFonts w:cs="Arial"/>
              </w:rPr>
            </w:pPr>
          </w:p>
        </w:tc>
        <w:tc>
          <w:tcPr>
            <w:tcW w:w="1602" w:type="dxa"/>
            <w:tcBorders>
              <w:bottom w:val="single" w:sz="8" w:space="0" w:color="auto"/>
            </w:tcBorders>
            <w:noWrap/>
            <w:vAlign w:val="center"/>
          </w:tcPr>
          <w:p w14:paraId="625FFDA2" w14:textId="77777777" w:rsidR="0050561F" w:rsidRPr="0018337D" w:rsidRDefault="0050561F" w:rsidP="00B82D59">
            <w:pPr>
              <w:pStyle w:val="af1"/>
              <w:rPr>
                <w:rFonts w:cs="Arial"/>
              </w:rPr>
            </w:pPr>
            <w:r w:rsidRPr="0018337D">
              <w:rPr>
                <w:rFonts w:cs="Arial" w:hint="eastAsia"/>
              </w:rPr>
              <w:t>设</w:t>
            </w:r>
            <w:r w:rsidRPr="0018337D">
              <w:rPr>
                <w:rFonts w:cs="Arial"/>
              </w:rPr>
              <w:t xml:space="preserve">    </w:t>
            </w:r>
            <w:r w:rsidRPr="0018337D">
              <w:rPr>
                <w:rFonts w:cs="Arial" w:hint="eastAsia"/>
              </w:rPr>
              <w:t>备</w:t>
            </w:r>
          </w:p>
          <w:p w14:paraId="17920A5E" w14:textId="77777777" w:rsidR="0050561F" w:rsidRPr="0018337D" w:rsidRDefault="0050561F" w:rsidP="00B82D59">
            <w:pPr>
              <w:pStyle w:val="af1"/>
              <w:rPr>
                <w:rFonts w:cs="Arial"/>
              </w:rPr>
            </w:pPr>
            <w:r w:rsidRPr="0018337D">
              <w:rPr>
                <w:rStyle w:val="hps"/>
                <w:rFonts w:cs="Arial"/>
              </w:rPr>
              <w:t>Equipment</w:t>
            </w:r>
          </w:p>
        </w:tc>
        <w:tc>
          <w:tcPr>
            <w:tcW w:w="2835" w:type="dxa"/>
            <w:tcBorders>
              <w:bottom w:val="single" w:sz="8" w:space="0" w:color="auto"/>
            </w:tcBorders>
            <w:noWrap/>
            <w:vAlign w:val="center"/>
          </w:tcPr>
          <w:p w14:paraId="58A47BCF" w14:textId="77777777" w:rsidR="0050561F" w:rsidRPr="0018337D" w:rsidRDefault="0050561F" w:rsidP="00B82D59">
            <w:pPr>
              <w:pStyle w:val="af1"/>
              <w:rPr>
                <w:rFonts w:cs="Arial"/>
              </w:rPr>
            </w:pPr>
          </w:p>
        </w:tc>
      </w:tr>
    </w:tbl>
    <w:p w14:paraId="4A2B85E2" w14:textId="77777777" w:rsidR="0050561F" w:rsidRPr="0018337D" w:rsidRDefault="0050561F" w:rsidP="0050561F">
      <w:pPr>
        <w:rPr>
          <w:rFonts w:cs="Arial"/>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530"/>
        <w:gridCol w:w="708"/>
        <w:gridCol w:w="743"/>
        <w:gridCol w:w="1660"/>
        <w:gridCol w:w="1393"/>
        <w:gridCol w:w="1391"/>
        <w:gridCol w:w="823"/>
        <w:gridCol w:w="824"/>
      </w:tblGrid>
      <w:tr w:rsidR="0050561F" w:rsidRPr="0018337D" w14:paraId="439E7218" w14:textId="77777777" w:rsidTr="00B82D59">
        <w:trPr>
          <w:trHeight w:val="454"/>
          <w:jc w:val="center"/>
        </w:trPr>
        <w:tc>
          <w:tcPr>
            <w:tcW w:w="2981" w:type="dxa"/>
            <w:gridSpan w:val="3"/>
            <w:tcBorders>
              <w:top w:val="single" w:sz="8" w:space="0" w:color="auto"/>
            </w:tcBorders>
            <w:vAlign w:val="center"/>
          </w:tcPr>
          <w:p w14:paraId="02BC0187" w14:textId="77777777" w:rsidR="00D53B31" w:rsidRPr="0018337D" w:rsidRDefault="0050561F" w:rsidP="00B82D59">
            <w:pPr>
              <w:pStyle w:val="af1"/>
              <w:rPr>
                <w:rFonts w:cs="Arial"/>
              </w:rPr>
            </w:pPr>
            <w:r w:rsidRPr="0018337D">
              <w:rPr>
                <w:rFonts w:cs="Arial" w:hint="eastAsia"/>
              </w:rPr>
              <w:t>文件名称</w:t>
            </w:r>
          </w:p>
          <w:p w14:paraId="01934408" w14:textId="77777777" w:rsidR="0050561F" w:rsidRPr="0018337D" w:rsidRDefault="0050561F" w:rsidP="00B82D59">
            <w:pPr>
              <w:pStyle w:val="af1"/>
              <w:rPr>
                <w:rFonts w:cs="Arial"/>
              </w:rPr>
            </w:pPr>
            <w:r w:rsidRPr="0018337D">
              <w:rPr>
                <w:rFonts w:cs="Arial"/>
              </w:rPr>
              <w:t>Name of the document</w:t>
            </w:r>
          </w:p>
        </w:tc>
        <w:tc>
          <w:tcPr>
            <w:tcW w:w="3053" w:type="dxa"/>
            <w:gridSpan w:val="2"/>
            <w:tcBorders>
              <w:top w:val="single" w:sz="8" w:space="0" w:color="auto"/>
            </w:tcBorders>
            <w:vAlign w:val="center"/>
          </w:tcPr>
          <w:p w14:paraId="09A58BED" w14:textId="77777777" w:rsidR="0050561F" w:rsidRPr="0018337D" w:rsidRDefault="0050561F" w:rsidP="00B82D59">
            <w:pPr>
              <w:pStyle w:val="af1"/>
              <w:rPr>
                <w:rFonts w:cs="Arial"/>
              </w:rPr>
            </w:pPr>
            <w:r w:rsidRPr="0018337D">
              <w:rPr>
                <w:rFonts w:cs="Arial" w:hint="eastAsia"/>
              </w:rPr>
              <w:t>接收部门</w:t>
            </w:r>
          </w:p>
          <w:p w14:paraId="2EF5C33B" w14:textId="77777777" w:rsidR="0050561F" w:rsidRPr="0018337D" w:rsidRDefault="0050561F" w:rsidP="00B82D59">
            <w:pPr>
              <w:pStyle w:val="af1"/>
              <w:rPr>
                <w:rFonts w:cs="Arial"/>
              </w:rPr>
            </w:pPr>
            <w:r w:rsidRPr="0018337D">
              <w:rPr>
                <w:rFonts w:cs="Arial"/>
              </w:rPr>
              <w:t>Receiving Department</w:t>
            </w:r>
          </w:p>
        </w:tc>
        <w:tc>
          <w:tcPr>
            <w:tcW w:w="3038" w:type="dxa"/>
            <w:gridSpan w:val="3"/>
            <w:tcBorders>
              <w:top w:val="single" w:sz="8" w:space="0" w:color="auto"/>
            </w:tcBorders>
            <w:vAlign w:val="center"/>
          </w:tcPr>
          <w:p w14:paraId="254F87BB" w14:textId="77777777" w:rsidR="0050561F" w:rsidRPr="0018337D" w:rsidRDefault="0050561F" w:rsidP="00B82D59">
            <w:pPr>
              <w:pStyle w:val="af1"/>
              <w:rPr>
                <w:rFonts w:cs="Arial"/>
              </w:rPr>
            </w:pPr>
            <w:r w:rsidRPr="0018337D">
              <w:rPr>
                <w:rFonts w:cs="Arial" w:hint="eastAsia"/>
              </w:rPr>
              <w:t>发文目的</w:t>
            </w:r>
          </w:p>
          <w:p w14:paraId="7716E00E" w14:textId="77777777" w:rsidR="0050561F" w:rsidRPr="0018337D" w:rsidRDefault="0050561F" w:rsidP="00B82D59">
            <w:pPr>
              <w:pStyle w:val="af1"/>
              <w:rPr>
                <w:rFonts w:cs="Arial"/>
              </w:rPr>
            </w:pPr>
            <w:r w:rsidRPr="0018337D">
              <w:rPr>
                <w:rFonts w:cs="Arial"/>
              </w:rPr>
              <w:t>Purpose</w:t>
            </w:r>
          </w:p>
        </w:tc>
      </w:tr>
      <w:tr w:rsidR="0050561F" w:rsidRPr="0018337D" w14:paraId="6545EDA0" w14:textId="77777777" w:rsidTr="00B82D59">
        <w:trPr>
          <w:trHeight w:val="454"/>
          <w:jc w:val="center"/>
        </w:trPr>
        <w:tc>
          <w:tcPr>
            <w:tcW w:w="1530" w:type="dxa"/>
            <w:vAlign w:val="center"/>
          </w:tcPr>
          <w:p w14:paraId="308BEA0C" w14:textId="77777777" w:rsidR="0050561F" w:rsidRPr="0018337D" w:rsidRDefault="0050561F" w:rsidP="00B82D59">
            <w:pPr>
              <w:pStyle w:val="af1"/>
              <w:rPr>
                <w:rFonts w:cs="Arial"/>
              </w:rPr>
            </w:pPr>
            <w:r w:rsidRPr="0018337D">
              <w:rPr>
                <w:rFonts w:cs="Arial" w:hint="eastAsia"/>
              </w:rPr>
              <w:t>图纸</w:t>
            </w:r>
            <w:r w:rsidRPr="0018337D">
              <w:rPr>
                <w:rFonts w:cs="Arial"/>
              </w:rPr>
              <w:t>/</w:t>
            </w:r>
            <w:r w:rsidRPr="0018337D">
              <w:rPr>
                <w:rFonts w:cs="Arial" w:hint="eastAsia"/>
              </w:rPr>
              <w:t>文件号</w:t>
            </w:r>
          </w:p>
          <w:p w14:paraId="029E9459" w14:textId="77777777" w:rsidR="00D53B31" w:rsidRPr="0018337D" w:rsidRDefault="00D53B31" w:rsidP="00B82D59">
            <w:pPr>
              <w:pStyle w:val="af1"/>
              <w:rPr>
                <w:rFonts w:cs="Arial"/>
              </w:rPr>
            </w:pPr>
            <w:r w:rsidRPr="0018337D">
              <w:rPr>
                <w:rFonts w:cs="Arial"/>
              </w:rPr>
              <w:t>Drawing</w:t>
            </w:r>
          </w:p>
          <w:p w14:paraId="18ADC079" w14:textId="77777777" w:rsidR="00D53B31" w:rsidRPr="0018337D" w:rsidRDefault="00D53B31" w:rsidP="00B82D59">
            <w:pPr>
              <w:pStyle w:val="af1"/>
              <w:rPr>
                <w:rFonts w:cs="Arial"/>
              </w:rPr>
            </w:pPr>
            <w:r w:rsidRPr="0018337D">
              <w:rPr>
                <w:rFonts w:cs="Arial"/>
              </w:rPr>
              <w:t>/Document No.</w:t>
            </w:r>
          </w:p>
        </w:tc>
        <w:tc>
          <w:tcPr>
            <w:tcW w:w="708" w:type="dxa"/>
            <w:vAlign w:val="center"/>
          </w:tcPr>
          <w:p w14:paraId="5CBDA6E4" w14:textId="77777777" w:rsidR="0050561F" w:rsidRPr="0018337D" w:rsidRDefault="0050561F" w:rsidP="00B82D59">
            <w:pPr>
              <w:pStyle w:val="af1"/>
              <w:rPr>
                <w:rFonts w:cs="Arial"/>
              </w:rPr>
            </w:pPr>
            <w:r w:rsidRPr="0018337D">
              <w:rPr>
                <w:rFonts w:cs="Arial" w:hint="eastAsia"/>
              </w:rPr>
              <w:t>版本</w:t>
            </w:r>
            <w:r w:rsidRPr="0018337D">
              <w:rPr>
                <w:rFonts w:cs="Arial"/>
              </w:rPr>
              <w:t>Version</w:t>
            </w:r>
          </w:p>
        </w:tc>
        <w:tc>
          <w:tcPr>
            <w:tcW w:w="743" w:type="dxa"/>
            <w:vAlign w:val="center"/>
          </w:tcPr>
          <w:p w14:paraId="72B86DDD" w14:textId="77777777" w:rsidR="0050561F" w:rsidRPr="0018337D" w:rsidRDefault="0050561F" w:rsidP="00B82D59">
            <w:pPr>
              <w:pStyle w:val="af1"/>
              <w:rPr>
                <w:rFonts w:cs="Arial"/>
              </w:rPr>
            </w:pPr>
            <w:r w:rsidRPr="0018337D">
              <w:rPr>
                <w:rFonts w:cs="Arial" w:hint="eastAsia"/>
              </w:rPr>
              <w:t>标题</w:t>
            </w:r>
          </w:p>
          <w:p w14:paraId="285BACD9" w14:textId="77777777" w:rsidR="0050561F" w:rsidRPr="0018337D" w:rsidRDefault="0050561F" w:rsidP="00B82D59">
            <w:pPr>
              <w:pStyle w:val="af1"/>
              <w:rPr>
                <w:rFonts w:cs="Arial"/>
              </w:rPr>
            </w:pPr>
            <w:r w:rsidRPr="0018337D">
              <w:rPr>
                <w:rFonts w:cs="Arial"/>
              </w:rPr>
              <w:t>Title</w:t>
            </w:r>
          </w:p>
        </w:tc>
        <w:tc>
          <w:tcPr>
            <w:tcW w:w="1660" w:type="dxa"/>
            <w:vAlign w:val="center"/>
          </w:tcPr>
          <w:p w14:paraId="6002DA85" w14:textId="77777777" w:rsidR="0050561F" w:rsidRPr="0018337D" w:rsidRDefault="0050561F" w:rsidP="00B82D59">
            <w:pPr>
              <w:pStyle w:val="af1"/>
              <w:rPr>
                <w:rFonts w:cs="Arial"/>
              </w:rPr>
            </w:pPr>
            <w:r w:rsidRPr="0018337D">
              <w:rPr>
                <w:rFonts w:cs="Arial" w:hint="eastAsia"/>
              </w:rPr>
              <w:t>审核后无意见</w:t>
            </w:r>
          </w:p>
          <w:p w14:paraId="68860A6A" w14:textId="77777777" w:rsidR="0050561F" w:rsidRPr="0018337D" w:rsidRDefault="0050561F" w:rsidP="00B82D59">
            <w:pPr>
              <w:pStyle w:val="af1"/>
              <w:rPr>
                <w:rFonts w:cs="Arial"/>
              </w:rPr>
            </w:pPr>
            <w:r w:rsidRPr="0018337D">
              <w:rPr>
                <w:rFonts w:cs="Arial"/>
              </w:rPr>
              <w:t>Approve</w:t>
            </w:r>
            <w:r w:rsidR="00D53B31" w:rsidRPr="0018337D">
              <w:rPr>
                <w:rFonts w:cs="Arial"/>
              </w:rPr>
              <w:t>d</w:t>
            </w:r>
            <w:r w:rsidRPr="0018337D">
              <w:rPr>
                <w:rFonts w:cs="Arial"/>
              </w:rPr>
              <w:t xml:space="preserve"> without suggestion</w:t>
            </w:r>
          </w:p>
        </w:tc>
        <w:tc>
          <w:tcPr>
            <w:tcW w:w="1393" w:type="dxa"/>
            <w:vAlign w:val="center"/>
          </w:tcPr>
          <w:p w14:paraId="794A6623" w14:textId="77777777" w:rsidR="0050561F" w:rsidRPr="0018337D" w:rsidRDefault="0050561F" w:rsidP="00B82D59">
            <w:pPr>
              <w:pStyle w:val="af1"/>
              <w:rPr>
                <w:rFonts w:cs="Arial"/>
              </w:rPr>
            </w:pPr>
            <w:r w:rsidRPr="0018337D">
              <w:rPr>
                <w:rFonts w:cs="Arial" w:hint="eastAsia"/>
              </w:rPr>
              <w:t>审核有意见</w:t>
            </w:r>
          </w:p>
          <w:p w14:paraId="363D408E" w14:textId="77777777" w:rsidR="0050561F" w:rsidRPr="0018337D" w:rsidRDefault="0050561F" w:rsidP="00B82D59">
            <w:pPr>
              <w:pStyle w:val="af1"/>
              <w:rPr>
                <w:rFonts w:cs="Arial"/>
              </w:rPr>
            </w:pPr>
            <w:r w:rsidRPr="0018337D">
              <w:rPr>
                <w:rFonts w:cs="Arial"/>
              </w:rPr>
              <w:t>Suggestion</w:t>
            </w:r>
          </w:p>
        </w:tc>
        <w:tc>
          <w:tcPr>
            <w:tcW w:w="1391" w:type="dxa"/>
            <w:vAlign w:val="center"/>
          </w:tcPr>
          <w:p w14:paraId="66E25A88" w14:textId="77777777" w:rsidR="0050561F" w:rsidRPr="0018337D" w:rsidRDefault="0050561F" w:rsidP="00B82D59">
            <w:pPr>
              <w:pStyle w:val="af1"/>
              <w:rPr>
                <w:rFonts w:cs="Arial"/>
              </w:rPr>
            </w:pPr>
            <w:r w:rsidRPr="0018337D">
              <w:rPr>
                <w:rFonts w:cs="Arial" w:hint="eastAsia"/>
              </w:rPr>
              <w:t>原材料购买</w:t>
            </w:r>
          </w:p>
          <w:p w14:paraId="14B7F02C" w14:textId="77777777" w:rsidR="0050561F" w:rsidRPr="0018337D" w:rsidRDefault="0050561F" w:rsidP="00B82D59">
            <w:pPr>
              <w:pStyle w:val="af1"/>
              <w:rPr>
                <w:rFonts w:cs="Arial"/>
              </w:rPr>
            </w:pPr>
            <w:r w:rsidRPr="0018337D">
              <w:rPr>
                <w:rFonts w:cs="Arial"/>
              </w:rPr>
              <w:t>Raw material purchasing</w:t>
            </w:r>
          </w:p>
        </w:tc>
        <w:tc>
          <w:tcPr>
            <w:tcW w:w="823" w:type="dxa"/>
            <w:vAlign w:val="center"/>
          </w:tcPr>
          <w:p w14:paraId="6F857683" w14:textId="77777777" w:rsidR="0050561F" w:rsidRPr="0018337D" w:rsidRDefault="0050561F" w:rsidP="00B82D59">
            <w:pPr>
              <w:pStyle w:val="af1"/>
              <w:rPr>
                <w:rFonts w:cs="Arial"/>
              </w:rPr>
            </w:pPr>
            <w:r w:rsidRPr="0018337D">
              <w:rPr>
                <w:rFonts w:cs="Arial" w:hint="eastAsia"/>
              </w:rPr>
              <w:t>生产</w:t>
            </w:r>
          </w:p>
          <w:p w14:paraId="6E207812" w14:textId="77777777" w:rsidR="0050561F" w:rsidRPr="0018337D" w:rsidRDefault="0050561F" w:rsidP="00B82D59">
            <w:pPr>
              <w:pStyle w:val="af1"/>
              <w:rPr>
                <w:rFonts w:cs="Arial"/>
              </w:rPr>
            </w:pPr>
            <w:r w:rsidRPr="0018337D">
              <w:rPr>
                <w:rFonts w:cs="Arial"/>
              </w:rPr>
              <w:t>Production</w:t>
            </w:r>
          </w:p>
        </w:tc>
        <w:tc>
          <w:tcPr>
            <w:tcW w:w="824" w:type="dxa"/>
            <w:vAlign w:val="center"/>
          </w:tcPr>
          <w:p w14:paraId="6EAB4DBC" w14:textId="77777777" w:rsidR="0050561F" w:rsidRPr="0018337D" w:rsidRDefault="0050561F" w:rsidP="00B82D59">
            <w:pPr>
              <w:pStyle w:val="af1"/>
              <w:rPr>
                <w:rFonts w:cs="Arial"/>
              </w:rPr>
            </w:pPr>
            <w:r w:rsidRPr="0018337D">
              <w:rPr>
                <w:rFonts w:cs="Arial" w:hint="eastAsia"/>
              </w:rPr>
              <w:t>其它</w:t>
            </w:r>
          </w:p>
          <w:p w14:paraId="3CD22799" w14:textId="77777777" w:rsidR="0050561F" w:rsidRPr="0018337D" w:rsidRDefault="0050561F" w:rsidP="00B82D59">
            <w:pPr>
              <w:pStyle w:val="af1"/>
              <w:rPr>
                <w:rFonts w:cs="Arial"/>
              </w:rPr>
            </w:pPr>
            <w:r w:rsidRPr="0018337D">
              <w:rPr>
                <w:rFonts w:cs="Arial"/>
              </w:rPr>
              <w:t>Other</w:t>
            </w:r>
          </w:p>
        </w:tc>
      </w:tr>
      <w:tr w:rsidR="0050561F" w:rsidRPr="0018337D" w14:paraId="71B7336F" w14:textId="77777777" w:rsidTr="00B82D59">
        <w:trPr>
          <w:trHeight w:val="454"/>
          <w:jc w:val="center"/>
        </w:trPr>
        <w:tc>
          <w:tcPr>
            <w:tcW w:w="1530" w:type="dxa"/>
            <w:vAlign w:val="center"/>
          </w:tcPr>
          <w:p w14:paraId="46B9F32F" w14:textId="77777777" w:rsidR="0050561F" w:rsidRPr="0018337D" w:rsidRDefault="0050561F" w:rsidP="00B82D59">
            <w:pPr>
              <w:rPr>
                <w:rFonts w:cs="Arial"/>
                <w:kern w:val="0"/>
                <w:sz w:val="18"/>
                <w:szCs w:val="18"/>
              </w:rPr>
            </w:pPr>
          </w:p>
        </w:tc>
        <w:tc>
          <w:tcPr>
            <w:tcW w:w="708" w:type="dxa"/>
            <w:vAlign w:val="center"/>
          </w:tcPr>
          <w:p w14:paraId="66B326AB" w14:textId="77777777" w:rsidR="0050561F" w:rsidRPr="0018337D" w:rsidRDefault="0050561F" w:rsidP="00B82D59">
            <w:pPr>
              <w:rPr>
                <w:rFonts w:cs="Arial"/>
                <w:kern w:val="0"/>
                <w:sz w:val="18"/>
                <w:szCs w:val="18"/>
              </w:rPr>
            </w:pPr>
          </w:p>
        </w:tc>
        <w:tc>
          <w:tcPr>
            <w:tcW w:w="743" w:type="dxa"/>
            <w:vAlign w:val="center"/>
          </w:tcPr>
          <w:p w14:paraId="01DF4ABD" w14:textId="77777777" w:rsidR="0050561F" w:rsidRPr="0018337D" w:rsidRDefault="0050561F" w:rsidP="00B82D59">
            <w:pPr>
              <w:rPr>
                <w:rFonts w:cs="Arial"/>
                <w:kern w:val="0"/>
              </w:rPr>
            </w:pPr>
          </w:p>
        </w:tc>
        <w:tc>
          <w:tcPr>
            <w:tcW w:w="1660" w:type="dxa"/>
            <w:vAlign w:val="center"/>
          </w:tcPr>
          <w:p w14:paraId="6E42D540" w14:textId="77777777" w:rsidR="0050561F" w:rsidRPr="0018337D" w:rsidRDefault="0050561F" w:rsidP="00B82D59">
            <w:pPr>
              <w:rPr>
                <w:rFonts w:cs="Arial"/>
                <w:kern w:val="0"/>
              </w:rPr>
            </w:pPr>
          </w:p>
        </w:tc>
        <w:tc>
          <w:tcPr>
            <w:tcW w:w="1393" w:type="dxa"/>
            <w:vAlign w:val="center"/>
          </w:tcPr>
          <w:p w14:paraId="14FBF8FB" w14:textId="77777777" w:rsidR="0050561F" w:rsidRPr="0018337D" w:rsidRDefault="0050561F" w:rsidP="00B82D59">
            <w:pPr>
              <w:rPr>
                <w:rFonts w:cs="Arial"/>
                <w:kern w:val="0"/>
              </w:rPr>
            </w:pPr>
          </w:p>
        </w:tc>
        <w:tc>
          <w:tcPr>
            <w:tcW w:w="1391" w:type="dxa"/>
            <w:vAlign w:val="center"/>
          </w:tcPr>
          <w:p w14:paraId="218B81FD" w14:textId="77777777" w:rsidR="0050561F" w:rsidRPr="0018337D" w:rsidRDefault="0050561F" w:rsidP="00B82D59">
            <w:pPr>
              <w:rPr>
                <w:rFonts w:cs="Arial"/>
                <w:kern w:val="0"/>
              </w:rPr>
            </w:pPr>
          </w:p>
        </w:tc>
        <w:tc>
          <w:tcPr>
            <w:tcW w:w="823" w:type="dxa"/>
            <w:vAlign w:val="center"/>
          </w:tcPr>
          <w:p w14:paraId="0006815C" w14:textId="77777777" w:rsidR="0050561F" w:rsidRPr="0018337D" w:rsidRDefault="0050561F" w:rsidP="00B82D59">
            <w:pPr>
              <w:rPr>
                <w:rFonts w:cs="Arial"/>
                <w:kern w:val="0"/>
              </w:rPr>
            </w:pPr>
          </w:p>
        </w:tc>
        <w:tc>
          <w:tcPr>
            <w:tcW w:w="824" w:type="dxa"/>
            <w:vAlign w:val="center"/>
          </w:tcPr>
          <w:p w14:paraId="149D4D9D" w14:textId="77777777" w:rsidR="0050561F" w:rsidRPr="0018337D" w:rsidRDefault="0050561F" w:rsidP="00B82D59">
            <w:pPr>
              <w:rPr>
                <w:rFonts w:cs="Arial"/>
                <w:kern w:val="0"/>
              </w:rPr>
            </w:pPr>
          </w:p>
        </w:tc>
      </w:tr>
      <w:tr w:rsidR="0050561F" w:rsidRPr="0018337D" w14:paraId="27780440" w14:textId="77777777" w:rsidTr="00B82D59">
        <w:trPr>
          <w:trHeight w:val="454"/>
          <w:jc w:val="center"/>
        </w:trPr>
        <w:tc>
          <w:tcPr>
            <w:tcW w:w="1530" w:type="dxa"/>
            <w:vAlign w:val="center"/>
          </w:tcPr>
          <w:p w14:paraId="1C3D280D" w14:textId="77777777" w:rsidR="0050561F" w:rsidRPr="0018337D" w:rsidRDefault="0050561F" w:rsidP="00B82D59">
            <w:pPr>
              <w:rPr>
                <w:rFonts w:cs="Arial"/>
                <w:kern w:val="0"/>
                <w:sz w:val="18"/>
                <w:szCs w:val="18"/>
              </w:rPr>
            </w:pPr>
          </w:p>
        </w:tc>
        <w:tc>
          <w:tcPr>
            <w:tcW w:w="708" w:type="dxa"/>
            <w:vAlign w:val="center"/>
          </w:tcPr>
          <w:p w14:paraId="71362C66" w14:textId="77777777" w:rsidR="0050561F" w:rsidRPr="0018337D" w:rsidRDefault="0050561F" w:rsidP="00B82D59">
            <w:pPr>
              <w:rPr>
                <w:rFonts w:cs="Arial"/>
                <w:kern w:val="0"/>
                <w:sz w:val="18"/>
                <w:szCs w:val="18"/>
              </w:rPr>
            </w:pPr>
          </w:p>
        </w:tc>
        <w:tc>
          <w:tcPr>
            <w:tcW w:w="743" w:type="dxa"/>
            <w:vAlign w:val="center"/>
          </w:tcPr>
          <w:p w14:paraId="46522F4E" w14:textId="77777777" w:rsidR="0050561F" w:rsidRPr="0018337D" w:rsidRDefault="0050561F" w:rsidP="00B82D59">
            <w:pPr>
              <w:rPr>
                <w:rFonts w:cs="Arial"/>
                <w:kern w:val="0"/>
              </w:rPr>
            </w:pPr>
          </w:p>
        </w:tc>
        <w:tc>
          <w:tcPr>
            <w:tcW w:w="1660" w:type="dxa"/>
            <w:vAlign w:val="center"/>
          </w:tcPr>
          <w:p w14:paraId="59ED8CB1" w14:textId="77777777" w:rsidR="0050561F" w:rsidRPr="0018337D" w:rsidRDefault="0050561F" w:rsidP="00B82D59">
            <w:pPr>
              <w:rPr>
                <w:rFonts w:cs="Arial"/>
                <w:kern w:val="0"/>
              </w:rPr>
            </w:pPr>
          </w:p>
        </w:tc>
        <w:tc>
          <w:tcPr>
            <w:tcW w:w="1393" w:type="dxa"/>
            <w:vAlign w:val="center"/>
          </w:tcPr>
          <w:p w14:paraId="093B357A" w14:textId="77777777" w:rsidR="0050561F" w:rsidRPr="0018337D" w:rsidRDefault="0050561F" w:rsidP="00B82D59">
            <w:pPr>
              <w:rPr>
                <w:rFonts w:cs="Arial"/>
                <w:kern w:val="0"/>
              </w:rPr>
            </w:pPr>
          </w:p>
        </w:tc>
        <w:tc>
          <w:tcPr>
            <w:tcW w:w="1391" w:type="dxa"/>
            <w:vAlign w:val="center"/>
          </w:tcPr>
          <w:p w14:paraId="3F7F2E43" w14:textId="77777777" w:rsidR="0050561F" w:rsidRPr="0018337D" w:rsidRDefault="0050561F" w:rsidP="00B82D59">
            <w:pPr>
              <w:rPr>
                <w:rFonts w:cs="Arial"/>
                <w:kern w:val="0"/>
              </w:rPr>
            </w:pPr>
          </w:p>
        </w:tc>
        <w:tc>
          <w:tcPr>
            <w:tcW w:w="823" w:type="dxa"/>
            <w:vAlign w:val="center"/>
          </w:tcPr>
          <w:p w14:paraId="0D1E88E0" w14:textId="77777777" w:rsidR="0050561F" w:rsidRPr="0018337D" w:rsidRDefault="0050561F" w:rsidP="00B82D59">
            <w:pPr>
              <w:rPr>
                <w:rFonts w:cs="Arial"/>
                <w:kern w:val="0"/>
              </w:rPr>
            </w:pPr>
          </w:p>
        </w:tc>
        <w:tc>
          <w:tcPr>
            <w:tcW w:w="824" w:type="dxa"/>
            <w:vAlign w:val="center"/>
          </w:tcPr>
          <w:p w14:paraId="6775A641" w14:textId="77777777" w:rsidR="0050561F" w:rsidRPr="0018337D" w:rsidRDefault="0050561F" w:rsidP="00B82D59">
            <w:pPr>
              <w:rPr>
                <w:rFonts w:cs="Arial"/>
                <w:kern w:val="0"/>
              </w:rPr>
            </w:pPr>
          </w:p>
        </w:tc>
      </w:tr>
      <w:tr w:rsidR="0050561F" w:rsidRPr="0018337D" w14:paraId="3B348225" w14:textId="77777777" w:rsidTr="00B82D59">
        <w:trPr>
          <w:trHeight w:val="454"/>
          <w:jc w:val="center"/>
        </w:trPr>
        <w:tc>
          <w:tcPr>
            <w:tcW w:w="1530" w:type="dxa"/>
            <w:vAlign w:val="center"/>
          </w:tcPr>
          <w:p w14:paraId="4247CFA9" w14:textId="77777777" w:rsidR="0050561F" w:rsidRPr="0018337D" w:rsidRDefault="0050561F" w:rsidP="00B82D59">
            <w:pPr>
              <w:rPr>
                <w:rFonts w:cs="Arial"/>
                <w:kern w:val="0"/>
                <w:sz w:val="18"/>
                <w:szCs w:val="18"/>
              </w:rPr>
            </w:pPr>
          </w:p>
        </w:tc>
        <w:tc>
          <w:tcPr>
            <w:tcW w:w="708" w:type="dxa"/>
            <w:vAlign w:val="center"/>
          </w:tcPr>
          <w:p w14:paraId="57F65A03" w14:textId="77777777" w:rsidR="0050561F" w:rsidRPr="0018337D" w:rsidRDefault="0050561F" w:rsidP="00B82D59">
            <w:pPr>
              <w:rPr>
                <w:rFonts w:cs="Arial"/>
                <w:kern w:val="0"/>
                <w:sz w:val="18"/>
                <w:szCs w:val="18"/>
              </w:rPr>
            </w:pPr>
          </w:p>
        </w:tc>
        <w:tc>
          <w:tcPr>
            <w:tcW w:w="743" w:type="dxa"/>
            <w:vAlign w:val="center"/>
          </w:tcPr>
          <w:p w14:paraId="20E81A34" w14:textId="77777777" w:rsidR="0050561F" w:rsidRPr="0018337D" w:rsidRDefault="0050561F" w:rsidP="00B82D59">
            <w:pPr>
              <w:rPr>
                <w:rFonts w:cs="Arial"/>
                <w:kern w:val="0"/>
              </w:rPr>
            </w:pPr>
          </w:p>
        </w:tc>
        <w:tc>
          <w:tcPr>
            <w:tcW w:w="1660" w:type="dxa"/>
            <w:vAlign w:val="center"/>
          </w:tcPr>
          <w:p w14:paraId="03421310" w14:textId="77777777" w:rsidR="0050561F" w:rsidRPr="0018337D" w:rsidRDefault="0050561F" w:rsidP="00B82D59">
            <w:pPr>
              <w:rPr>
                <w:rFonts w:cs="Arial"/>
                <w:kern w:val="0"/>
              </w:rPr>
            </w:pPr>
          </w:p>
        </w:tc>
        <w:tc>
          <w:tcPr>
            <w:tcW w:w="1393" w:type="dxa"/>
            <w:vAlign w:val="center"/>
          </w:tcPr>
          <w:p w14:paraId="18E1FBF2" w14:textId="77777777" w:rsidR="0050561F" w:rsidRPr="0018337D" w:rsidRDefault="0050561F" w:rsidP="00B82D59">
            <w:pPr>
              <w:rPr>
                <w:rFonts w:cs="Arial"/>
                <w:kern w:val="0"/>
              </w:rPr>
            </w:pPr>
          </w:p>
        </w:tc>
        <w:tc>
          <w:tcPr>
            <w:tcW w:w="1391" w:type="dxa"/>
            <w:vAlign w:val="center"/>
          </w:tcPr>
          <w:p w14:paraId="308B300F" w14:textId="77777777" w:rsidR="0050561F" w:rsidRPr="0018337D" w:rsidRDefault="0050561F" w:rsidP="00B82D59">
            <w:pPr>
              <w:rPr>
                <w:rFonts w:cs="Arial"/>
                <w:kern w:val="0"/>
              </w:rPr>
            </w:pPr>
          </w:p>
        </w:tc>
        <w:tc>
          <w:tcPr>
            <w:tcW w:w="823" w:type="dxa"/>
            <w:vAlign w:val="center"/>
          </w:tcPr>
          <w:p w14:paraId="66BF8251" w14:textId="77777777" w:rsidR="0050561F" w:rsidRPr="0018337D" w:rsidRDefault="0050561F" w:rsidP="00B82D59">
            <w:pPr>
              <w:rPr>
                <w:rFonts w:cs="Arial"/>
                <w:kern w:val="0"/>
              </w:rPr>
            </w:pPr>
          </w:p>
        </w:tc>
        <w:tc>
          <w:tcPr>
            <w:tcW w:w="824" w:type="dxa"/>
            <w:vAlign w:val="center"/>
          </w:tcPr>
          <w:p w14:paraId="5BF75995" w14:textId="77777777" w:rsidR="0050561F" w:rsidRPr="0018337D" w:rsidRDefault="0050561F" w:rsidP="00B82D59">
            <w:pPr>
              <w:rPr>
                <w:rFonts w:cs="Arial"/>
                <w:kern w:val="0"/>
              </w:rPr>
            </w:pPr>
          </w:p>
        </w:tc>
      </w:tr>
      <w:tr w:rsidR="0050561F" w:rsidRPr="0018337D" w14:paraId="4CBE9E69" w14:textId="77777777" w:rsidTr="00B82D59">
        <w:trPr>
          <w:trHeight w:val="454"/>
          <w:jc w:val="center"/>
        </w:trPr>
        <w:tc>
          <w:tcPr>
            <w:tcW w:w="1530" w:type="dxa"/>
            <w:tcBorders>
              <w:bottom w:val="single" w:sz="8" w:space="0" w:color="auto"/>
            </w:tcBorders>
            <w:vAlign w:val="center"/>
          </w:tcPr>
          <w:p w14:paraId="68719730" w14:textId="77777777" w:rsidR="0050561F" w:rsidRPr="0018337D" w:rsidRDefault="0050561F" w:rsidP="00B82D59">
            <w:pPr>
              <w:rPr>
                <w:rFonts w:cs="Arial"/>
                <w:kern w:val="0"/>
                <w:sz w:val="18"/>
                <w:szCs w:val="18"/>
              </w:rPr>
            </w:pPr>
          </w:p>
        </w:tc>
        <w:tc>
          <w:tcPr>
            <w:tcW w:w="708" w:type="dxa"/>
            <w:tcBorders>
              <w:bottom w:val="single" w:sz="8" w:space="0" w:color="auto"/>
            </w:tcBorders>
            <w:vAlign w:val="center"/>
          </w:tcPr>
          <w:p w14:paraId="68C1ECCB" w14:textId="77777777" w:rsidR="0050561F" w:rsidRPr="0018337D" w:rsidRDefault="0050561F" w:rsidP="00B82D59">
            <w:pPr>
              <w:rPr>
                <w:rFonts w:cs="Arial"/>
                <w:kern w:val="0"/>
                <w:sz w:val="18"/>
                <w:szCs w:val="18"/>
              </w:rPr>
            </w:pPr>
          </w:p>
        </w:tc>
        <w:tc>
          <w:tcPr>
            <w:tcW w:w="743" w:type="dxa"/>
            <w:tcBorders>
              <w:bottom w:val="single" w:sz="8" w:space="0" w:color="auto"/>
            </w:tcBorders>
            <w:vAlign w:val="center"/>
          </w:tcPr>
          <w:p w14:paraId="72A61836" w14:textId="77777777" w:rsidR="0050561F" w:rsidRPr="0018337D" w:rsidRDefault="0050561F" w:rsidP="00B82D59">
            <w:pPr>
              <w:rPr>
                <w:rFonts w:cs="Arial"/>
                <w:kern w:val="0"/>
              </w:rPr>
            </w:pPr>
          </w:p>
        </w:tc>
        <w:tc>
          <w:tcPr>
            <w:tcW w:w="1660" w:type="dxa"/>
            <w:tcBorders>
              <w:bottom w:val="single" w:sz="8" w:space="0" w:color="auto"/>
            </w:tcBorders>
            <w:vAlign w:val="center"/>
          </w:tcPr>
          <w:p w14:paraId="68FBC21B" w14:textId="77777777" w:rsidR="0050561F" w:rsidRPr="0018337D" w:rsidRDefault="0050561F" w:rsidP="00B82D59">
            <w:pPr>
              <w:rPr>
                <w:rFonts w:cs="Arial"/>
                <w:kern w:val="0"/>
              </w:rPr>
            </w:pPr>
          </w:p>
        </w:tc>
        <w:tc>
          <w:tcPr>
            <w:tcW w:w="1393" w:type="dxa"/>
            <w:tcBorders>
              <w:bottom w:val="single" w:sz="8" w:space="0" w:color="auto"/>
            </w:tcBorders>
            <w:vAlign w:val="center"/>
          </w:tcPr>
          <w:p w14:paraId="1D5274A1" w14:textId="77777777" w:rsidR="0050561F" w:rsidRPr="0018337D" w:rsidRDefault="0050561F" w:rsidP="00B82D59">
            <w:pPr>
              <w:rPr>
                <w:rFonts w:cs="Arial"/>
                <w:kern w:val="0"/>
              </w:rPr>
            </w:pPr>
          </w:p>
        </w:tc>
        <w:tc>
          <w:tcPr>
            <w:tcW w:w="1391" w:type="dxa"/>
            <w:tcBorders>
              <w:bottom w:val="single" w:sz="8" w:space="0" w:color="auto"/>
            </w:tcBorders>
            <w:vAlign w:val="center"/>
          </w:tcPr>
          <w:p w14:paraId="7F5110C3" w14:textId="77777777" w:rsidR="0050561F" w:rsidRPr="0018337D" w:rsidRDefault="0050561F" w:rsidP="00B82D59">
            <w:pPr>
              <w:rPr>
                <w:rFonts w:cs="Arial"/>
                <w:kern w:val="0"/>
              </w:rPr>
            </w:pPr>
          </w:p>
        </w:tc>
        <w:tc>
          <w:tcPr>
            <w:tcW w:w="823" w:type="dxa"/>
            <w:tcBorders>
              <w:bottom w:val="single" w:sz="8" w:space="0" w:color="auto"/>
            </w:tcBorders>
            <w:vAlign w:val="center"/>
          </w:tcPr>
          <w:p w14:paraId="63FD0598" w14:textId="77777777" w:rsidR="0050561F" w:rsidRPr="0018337D" w:rsidRDefault="0050561F" w:rsidP="00B82D59">
            <w:pPr>
              <w:rPr>
                <w:rFonts w:cs="Arial"/>
                <w:kern w:val="0"/>
              </w:rPr>
            </w:pPr>
          </w:p>
        </w:tc>
        <w:tc>
          <w:tcPr>
            <w:tcW w:w="824" w:type="dxa"/>
            <w:tcBorders>
              <w:bottom w:val="single" w:sz="8" w:space="0" w:color="auto"/>
            </w:tcBorders>
            <w:vAlign w:val="center"/>
          </w:tcPr>
          <w:p w14:paraId="7CCC82B0" w14:textId="77777777" w:rsidR="0050561F" w:rsidRPr="0018337D" w:rsidRDefault="0050561F" w:rsidP="00B82D59">
            <w:pPr>
              <w:rPr>
                <w:rFonts w:cs="Arial"/>
                <w:kern w:val="0"/>
              </w:rPr>
            </w:pPr>
          </w:p>
        </w:tc>
      </w:tr>
    </w:tbl>
    <w:p w14:paraId="47D00161" w14:textId="77777777" w:rsidR="0050561F" w:rsidRPr="0018337D" w:rsidRDefault="0050561F" w:rsidP="0050561F">
      <w:pPr>
        <w:rPr>
          <w:rFonts w:cs="Arial"/>
          <w:sz w:val="21"/>
        </w:rPr>
      </w:pPr>
      <w:r w:rsidRPr="0018337D">
        <w:rPr>
          <w:rFonts w:cs="Arial" w:hint="eastAsia"/>
          <w:sz w:val="21"/>
        </w:rPr>
        <w:lastRenderedPageBreak/>
        <w:t>注</w:t>
      </w:r>
      <w:r w:rsidRPr="0018337D">
        <w:rPr>
          <w:rFonts w:cs="Arial"/>
          <w:sz w:val="21"/>
        </w:rPr>
        <w:t>1</w:t>
      </w:r>
      <w:r w:rsidRPr="0018337D">
        <w:rPr>
          <w:rFonts w:cs="Arial" w:hint="eastAsia"/>
          <w:sz w:val="21"/>
        </w:rPr>
        <w:t>：该传送单并未授权任何价格或交付变化，如果对价格或交付有影响，立刻通知采购；</w:t>
      </w:r>
    </w:p>
    <w:p w14:paraId="11D1BAE9" w14:textId="46A2805B" w:rsidR="009B5A56" w:rsidRPr="0018337D" w:rsidRDefault="009B5A56" w:rsidP="0050561F">
      <w:pPr>
        <w:rPr>
          <w:rFonts w:cs="Arial"/>
          <w:sz w:val="21"/>
        </w:rPr>
      </w:pPr>
      <w:r w:rsidRPr="0018337D">
        <w:rPr>
          <w:rStyle w:val="longtext"/>
          <w:rFonts w:cs="Arial"/>
          <w:sz w:val="21"/>
          <w:szCs w:val="21"/>
        </w:rPr>
        <w:t xml:space="preserve">Note 1: The </w:t>
      </w:r>
      <w:r w:rsidRPr="0018337D">
        <w:rPr>
          <w:rFonts w:cs="Arial"/>
          <w:sz w:val="21"/>
          <w:szCs w:val="21"/>
        </w:rPr>
        <w:t>transmitted sheet</w:t>
      </w:r>
      <w:r w:rsidRPr="0018337D">
        <w:rPr>
          <w:rStyle w:val="hps"/>
          <w:rFonts w:cs="Arial"/>
          <w:sz w:val="21"/>
          <w:szCs w:val="21"/>
        </w:rPr>
        <w:t xml:space="preserve"> warrants</w:t>
      </w:r>
      <w:r w:rsidRPr="0018337D">
        <w:rPr>
          <w:rStyle w:val="longtext"/>
          <w:rFonts w:cs="Arial"/>
          <w:sz w:val="21"/>
          <w:szCs w:val="21"/>
        </w:rPr>
        <w:t xml:space="preserve"> </w:t>
      </w:r>
      <w:r w:rsidRPr="0018337D">
        <w:rPr>
          <w:rStyle w:val="hps"/>
          <w:rFonts w:cs="Arial"/>
          <w:sz w:val="21"/>
          <w:szCs w:val="21"/>
        </w:rPr>
        <w:t>any</w:t>
      </w:r>
      <w:r w:rsidRPr="0018337D">
        <w:rPr>
          <w:rStyle w:val="longtext"/>
          <w:rFonts w:cs="Arial"/>
          <w:sz w:val="21"/>
          <w:szCs w:val="21"/>
        </w:rPr>
        <w:t xml:space="preserve"> </w:t>
      </w:r>
      <w:r w:rsidRPr="0018337D">
        <w:rPr>
          <w:rStyle w:val="hps"/>
          <w:rFonts w:cs="Arial"/>
          <w:sz w:val="21"/>
          <w:szCs w:val="21"/>
        </w:rPr>
        <w:t>change</w:t>
      </w:r>
      <w:r w:rsidRPr="0018337D">
        <w:rPr>
          <w:rStyle w:val="longtext"/>
          <w:rFonts w:cs="Arial"/>
          <w:sz w:val="21"/>
          <w:szCs w:val="21"/>
        </w:rPr>
        <w:t xml:space="preserve"> </w:t>
      </w:r>
      <w:r w:rsidRPr="0018337D">
        <w:rPr>
          <w:rStyle w:val="hps"/>
          <w:rFonts w:cs="Arial"/>
          <w:sz w:val="21"/>
          <w:szCs w:val="21"/>
        </w:rPr>
        <w:t>in</w:t>
      </w:r>
      <w:r w:rsidRPr="0018337D">
        <w:rPr>
          <w:rStyle w:val="longtext"/>
          <w:rFonts w:cs="Arial"/>
          <w:sz w:val="21"/>
          <w:szCs w:val="21"/>
        </w:rPr>
        <w:t xml:space="preserve"> </w:t>
      </w:r>
      <w:r w:rsidRPr="0018337D">
        <w:rPr>
          <w:rStyle w:val="hps"/>
          <w:rFonts w:cs="Arial"/>
          <w:sz w:val="21"/>
          <w:szCs w:val="21"/>
        </w:rPr>
        <w:t>price or</w:t>
      </w:r>
      <w:r w:rsidRPr="0018337D">
        <w:rPr>
          <w:rStyle w:val="longtext"/>
          <w:rFonts w:cs="Arial"/>
          <w:sz w:val="21"/>
          <w:szCs w:val="21"/>
        </w:rPr>
        <w:t xml:space="preserve"> </w:t>
      </w:r>
      <w:r w:rsidRPr="0018337D">
        <w:rPr>
          <w:rStyle w:val="hps"/>
          <w:rFonts w:cs="Arial"/>
          <w:sz w:val="21"/>
          <w:szCs w:val="21"/>
        </w:rPr>
        <w:t>delivery. I</w:t>
      </w:r>
      <w:r w:rsidR="009E4BD3" w:rsidRPr="0018337D">
        <w:rPr>
          <w:rStyle w:val="hps"/>
          <w:rFonts w:cs="Arial"/>
          <w:sz w:val="21"/>
          <w:szCs w:val="21"/>
        </w:rPr>
        <w:t>f</w:t>
      </w:r>
      <w:r w:rsidRPr="0018337D">
        <w:rPr>
          <w:rStyle w:val="hps"/>
          <w:rFonts w:cs="Arial"/>
          <w:sz w:val="21"/>
          <w:szCs w:val="21"/>
        </w:rPr>
        <w:t xml:space="preserve"> there is some change that affects the</w:t>
      </w:r>
      <w:r w:rsidRPr="0018337D">
        <w:rPr>
          <w:rStyle w:val="longtext"/>
          <w:rFonts w:cs="Arial"/>
          <w:sz w:val="21"/>
          <w:szCs w:val="21"/>
        </w:rPr>
        <w:t xml:space="preserve"> </w:t>
      </w:r>
      <w:r w:rsidRPr="0018337D">
        <w:rPr>
          <w:rStyle w:val="hps"/>
          <w:rFonts w:cs="Arial"/>
          <w:sz w:val="21"/>
          <w:szCs w:val="21"/>
        </w:rPr>
        <w:t>price or</w:t>
      </w:r>
      <w:r w:rsidRPr="0018337D">
        <w:rPr>
          <w:rStyle w:val="longtext"/>
          <w:rFonts w:cs="Arial"/>
          <w:sz w:val="21"/>
          <w:szCs w:val="21"/>
        </w:rPr>
        <w:t xml:space="preserve"> </w:t>
      </w:r>
      <w:r w:rsidRPr="0018337D">
        <w:rPr>
          <w:rStyle w:val="hps"/>
          <w:rFonts w:cs="Arial"/>
          <w:sz w:val="21"/>
          <w:szCs w:val="21"/>
        </w:rPr>
        <w:t>delivery, notify</w:t>
      </w:r>
      <w:r w:rsidRPr="0018337D">
        <w:rPr>
          <w:rStyle w:val="longtext"/>
          <w:rFonts w:cs="Arial"/>
          <w:sz w:val="21"/>
          <w:szCs w:val="21"/>
        </w:rPr>
        <w:t xml:space="preserve"> </w:t>
      </w:r>
      <w:r w:rsidRPr="0018337D">
        <w:rPr>
          <w:rStyle w:val="hps"/>
          <w:rFonts w:cs="Arial"/>
          <w:sz w:val="21"/>
          <w:szCs w:val="21"/>
        </w:rPr>
        <w:t>the</w:t>
      </w:r>
      <w:r w:rsidRPr="0018337D">
        <w:rPr>
          <w:rStyle w:val="longtext"/>
          <w:rFonts w:cs="Arial"/>
          <w:sz w:val="21"/>
          <w:szCs w:val="21"/>
        </w:rPr>
        <w:t xml:space="preserve"> </w:t>
      </w:r>
      <w:r w:rsidRPr="0018337D">
        <w:rPr>
          <w:rStyle w:val="hps"/>
          <w:rFonts w:cs="Arial"/>
          <w:sz w:val="21"/>
          <w:szCs w:val="21"/>
        </w:rPr>
        <w:t>procurement immediately</w:t>
      </w:r>
      <w:r w:rsidRPr="0018337D">
        <w:rPr>
          <w:rStyle w:val="longtext"/>
          <w:rFonts w:cs="Arial"/>
          <w:sz w:val="21"/>
          <w:szCs w:val="21"/>
        </w:rPr>
        <w:t>;</w:t>
      </w:r>
    </w:p>
    <w:p w14:paraId="35FC39DD" w14:textId="77777777" w:rsidR="0050561F" w:rsidRPr="0018337D" w:rsidRDefault="0050561F" w:rsidP="0050561F">
      <w:pPr>
        <w:rPr>
          <w:rFonts w:cs="Arial"/>
          <w:sz w:val="21"/>
        </w:rPr>
      </w:pPr>
      <w:r w:rsidRPr="0018337D">
        <w:rPr>
          <w:rFonts w:cs="Arial" w:hint="eastAsia"/>
          <w:sz w:val="21"/>
        </w:rPr>
        <w:t>注</w:t>
      </w:r>
      <w:r w:rsidRPr="0018337D">
        <w:rPr>
          <w:rFonts w:cs="Arial"/>
          <w:sz w:val="21"/>
        </w:rPr>
        <w:t>2</w:t>
      </w:r>
      <w:r w:rsidRPr="0018337D">
        <w:rPr>
          <w:rFonts w:cs="Arial" w:hint="eastAsia"/>
          <w:sz w:val="21"/>
        </w:rPr>
        <w:t>：任何变化以变更订单为主；</w:t>
      </w:r>
    </w:p>
    <w:p w14:paraId="2844961F" w14:textId="77777777" w:rsidR="009B5A56" w:rsidRPr="0018337D" w:rsidRDefault="009B5A56" w:rsidP="0050561F">
      <w:pPr>
        <w:rPr>
          <w:rFonts w:cs="Arial"/>
          <w:sz w:val="21"/>
        </w:rPr>
      </w:pPr>
      <w:r w:rsidRPr="0018337D">
        <w:rPr>
          <w:rStyle w:val="longtext"/>
          <w:rFonts w:cs="Arial"/>
          <w:sz w:val="21"/>
          <w:szCs w:val="21"/>
        </w:rPr>
        <w:t xml:space="preserve">Note 2: </w:t>
      </w:r>
      <w:r w:rsidRPr="0018337D">
        <w:rPr>
          <w:rStyle w:val="hps"/>
          <w:rFonts w:cs="Arial"/>
          <w:sz w:val="21"/>
          <w:szCs w:val="21"/>
        </w:rPr>
        <w:t>Any</w:t>
      </w:r>
      <w:r w:rsidRPr="0018337D">
        <w:rPr>
          <w:rStyle w:val="longtext"/>
          <w:rFonts w:cs="Arial"/>
          <w:sz w:val="21"/>
          <w:szCs w:val="21"/>
        </w:rPr>
        <w:t xml:space="preserve"> </w:t>
      </w:r>
      <w:r w:rsidRPr="0018337D">
        <w:rPr>
          <w:rStyle w:val="hps"/>
          <w:rFonts w:cs="Arial"/>
          <w:sz w:val="21"/>
          <w:szCs w:val="21"/>
        </w:rPr>
        <w:t>change</w:t>
      </w:r>
      <w:r w:rsidRPr="0018337D">
        <w:rPr>
          <w:rStyle w:val="longtext"/>
          <w:rFonts w:cs="Arial"/>
          <w:sz w:val="21"/>
          <w:szCs w:val="21"/>
        </w:rPr>
        <w:t xml:space="preserve"> </w:t>
      </w:r>
      <w:r w:rsidRPr="0018337D">
        <w:rPr>
          <w:rStyle w:val="hps"/>
          <w:rFonts w:cs="Arial"/>
          <w:sz w:val="21"/>
          <w:szCs w:val="21"/>
        </w:rPr>
        <w:t>should be in accordance with order changes</w:t>
      </w:r>
      <w:r w:rsidRPr="0018337D">
        <w:rPr>
          <w:rStyle w:val="longtext"/>
          <w:rFonts w:cs="Arial"/>
          <w:sz w:val="21"/>
          <w:szCs w:val="21"/>
        </w:rPr>
        <w:t>;</w:t>
      </w:r>
    </w:p>
    <w:p w14:paraId="6A3FFDFF" w14:textId="77777777" w:rsidR="0050561F" w:rsidRPr="0018337D" w:rsidRDefault="0050561F" w:rsidP="0050561F">
      <w:pPr>
        <w:rPr>
          <w:rFonts w:cs="Arial"/>
          <w:sz w:val="21"/>
        </w:rPr>
      </w:pPr>
      <w:r w:rsidRPr="0018337D">
        <w:rPr>
          <w:rFonts w:cs="Arial" w:hint="eastAsia"/>
          <w:sz w:val="21"/>
        </w:rPr>
        <w:t>注</w:t>
      </w:r>
      <w:r w:rsidRPr="0018337D">
        <w:rPr>
          <w:rFonts w:cs="Arial"/>
          <w:sz w:val="21"/>
        </w:rPr>
        <w:t>3</w:t>
      </w:r>
      <w:r w:rsidRPr="0018337D">
        <w:rPr>
          <w:rFonts w:cs="Arial" w:hint="eastAsia"/>
          <w:sz w:val="21"/>
        </w:rPr>
        <w:t>：确认返回抄送给文档控制工程师。</w:t>
      </w:r>
    </w:p>
    <w:p w14:paraId="34001E91" w14:textId="77777777" w:rsidR="009B5A56" w:rsidRPr="0018337D" w:rsidRDefault="009B5A56" w:rsidP="0050561F">
      <w:pPr>
        <w:rPr>
          <w:rFonts w:cs="Arial"/>
          <w:sz w:val="21"/>
        </w:rPr>
      </w:pPr>
      <w:r w:rsidRPr="0018337D">
        <w:rPr>
          <w:rStyle w:val="longtext"/>
          <w:rFonts w:cs="Arial"/>
          <w:sz w:val="21"/>
          <w:szCs w:val="21"/>
        </w:rPr>
        <w:t xml:space="preserve">Note </w:t>
      </w:r>
      <w:r w:rsidRPr="0018337D">
        <w:rPr>
          <w:rStyle w:val="hps"/>
          <w:rFonts w:cs="Arial"/>
          <w:sz w:val="21"/>
          <w:szCs w:val="21"/>
        </w:rPr>
        <w:t>3: return</w:t>
      </w:r>
      <w:r w:rsidRPr="0018337D">
        <w:rPr>
          <w:rStyle w:val="longtext"/>
          <w:rFonts w:cs="Arial"/>
          <w:sz w:val="21"/>
          <w:szCs w:val="21"/>
        </w:rPr>
        <w:t xml:space="preserve"> the list to </w:t>
      </w:r>
      <w:r w:rsidRPr="0018337D">
        <w:rPr>
          <w:rStyle w:val="hps"/>
          <w:rFonts w:cs="Arial"/>
          <w:sz w:val="21"/>
          <w:szCs w:val="21"/>
        </w:rPr>
        <w:t>the</w:t>
      </w:r>
      <w:r w:rsidRPr="0018337D">
        <w:rPr>
          <w:rStyle w:val="longtext"/>
          <w:rFonts w:cs="Arial"/>
          <w:sz w:val="21"/>
          <w:szCs w:val="21"/>
        </w:rPr>
        <w:t xml:space="preserve"> </w:t>
      </w:r>
      <w:r w:rsidRPr="0018337D">
        <w:rPr>
          <w:rStyle w:val="hps"/>
          <w:rFonts w:cs="Arial"/>
          <w:sz w:val="21"/>
          <w:szCs w:val="21"/>
        </w:rPr>
        <w:t>document control engineer after verification</w:t>
      </w:r>
      <w:r w:rsidRPr="0018337D">
        <w:rPr>
          <w:rStyle w:val="longtext"/>
          <w:rFonts w:cs="Arial"/>
          <w:sz w:val="21"/>
          <w:szCs w:val="21"/>
        </w:rPr>
        <w:t>.</w:t>
      </w:r>
    </w:p>
    <w:p w14:paraId="03A16EFB" w14:textId="77777777" w:rsidR="00EA4438" w:rsidRPr="0018337D" w:rsidRDefault="00EA4438" w:rsidP="0050561F">
      <w:pPr>
        <w:rPr>
          <w:rFonts w:cs="Arial"/>
        </w:rPr>
      </w:pPr>
    </w:p>
    <w:p w14:paraId="632B3F8A" w14:textId="77777777" w:rsidR="0050561F" w:rsidRPr="0018337D" w:rsidRDefault="0050561F" w:rsidP="0050561F">
      <w:pPr>
        <w:rPr>
          <w:rFonts w:cs="Arial"/>
        </w:rPr>
      </w:pPr>
      <w:r w:rsidRPr="0018337D">
        <w:rPr>
          <w:rFonts w:cs="Arial" w:hint="eastAsia"/>
        </w:rPr>
        <w:t>发送单位：</w:t>
      </w:r>
      <w:r w:rsidRPr="0018337D">
        <w:rPr>
          <w:rFonts w:cs="Arial"/>
        </w:rPr>
        <w:t xml:space="preserve">                                      </w:t>
      </w:r>
      <w:r w:rsidRPr="0018337D">
        <w:rPr>
          <w:rFonts w:cs="Arial" w:hint="eastAsia"/>
        </w:rPr>
        <w:t>接收单位：</w:t>
      </w:r>
    </w:p>
    <w:p w14:paraId="0D317F5B" w14:textId="77777777" w:rsidR="0050561F" w:rsidRPr="0018337D" w:rsidRDefault="00EA4438" w:rsidP="0050561F">
      <w:pPr>
        <w:rPr>
          <w:rFonts w:cs="Arial"/>
        </w:rPr>
      </w:pPr>
      <w:r w:rsidRPr="0018337D">
        <w:rPr>
          <w:rStyle w:val="longtext"/>
          <w:rFonts w:cs="Arial"/>
        </w:rPr>
        <w:t xml:space="preserve">Sending unit:                                  </w:t>
      </w:r>
      <w:r w:rsidRPr="0018337D">
        <w:rPr>
          <w:rStyle w:val="hps"/>
          <w:rFonts w:cs="Arial"/>
        </w:rPr>
        <w:t>Receiving unit</w:t>
      </w:r>
      <w:r w:rsidRPr="0018337D">
        <w:rPr>
          <w:rStyle w:val="longtext"/>
          <w:rFonts w:cs="Arial"/>
        </w:rPr>
        <w:t>:</w:t>
      </w:r>
    </w:p>
    <w:p w14:paraId="3EEF80F4" w14:textId="77777777" w:rsidR="0050561F" w:rsidRPr="0018337D" w:rsidRDefault="0050561F" w:rsidP="0050561F">
      <w:pPr>
        <w:rPr>
          <w:rFonts w:cs="Arial"/>
        </w:rPr>
      </w:pPr>
      <w:r w:rsidRPr="0018337D">
        <w:rPr>
          <w:rFonts w:cs="Arial" w:hint="eastAsia"/>
        </w:rPr>
        <w:t>项目负责人签名：</w:t>
      </w:r>
      <w:r w:rsidRPr="0018337D">
        <w:rPr>
          <w:rFonts w:cs="Arial"/>
        </w:rPr>
        <w:t xml:space="preserve">                                </w:t>
      </w:r>
      <w:r w:rsidRPr="0018337D">
        <w:rPr>
          <w:rFonts w:cs="Arial" w:hint="eastAsia"/>
        </w:rPr>
        <w:t>项目负责人签名：</w:t>
      </w:r>
    </w:p>
    <w:p w14:paraId="0532E1A4" w14:textId="6028A1F6" w:rsidR="0050561F" w:rsidRPr="0018337D" w:rsidRDefault="00EA4438" w:rsidP="0050561F">
      <w:pPr>
        <w:rPr>
          <w:rFonts w:cs="Arial"/>
        </w:rPr>
      </w:pPr>
      <w:r w:rsidRPr="0018337D">
        <w:rPr>
          <w:rStyle w:val="hps"/>
          <w:rFonts w:cs="Arial"/>
        </w:rPr>
        <w:t>Signature</w:t>
      </w:r>
      <w:r w:rsidRPr="0018337D">
        <w:rPr>
          <w:rStyle w:val="longtext"/>
          <w:rFonts w:cs="Arial"/>
        </w:rPr>
        <w:t xml:space="preserve"> of </w:t>
      </w:r>
      <w:r w:rsidR="00C570C9" w:rsidRPr="0018337D">
        <w:rPr>
          <w:rStyle w:val="longtext"/>
          <w:rFonts w:cs="Arial"/>
        </w:rPr>
        <w:t>the P</w:t>
      </w:r>
      <w:r w:rsidRPr="0018337D">
        <w:rPr>
          <w:rStyle w:val="longtext"/>
          <w:rFonts w:cs="Arial"/>
        </w:rPr>
        <w:t>roject leader</w:t>
      </w:r>
      <w:r w:rsidRPr="0018337D">
        <w:rPr>
          <w:rStyle w:val="hps"/>
          <w:rFonts w:cs="Arial"/>
        </w:rPr>
        <w:t>:</w:t>
      </w:r>
      <w:r w:rsidRPr="0018337D">
        <w:rPr>
          <w:rStyle w:val="longtext"/>
          <w:rFonts w:cs="Arial"/>
        </w:rPr>
        <w:t xml:space="preserve">                  </w:t>
      </w:r>
      <w:r w:rsidR="00C570C9" w:rsidRPr="0018337D">
        <w:rPr>
          <w:rStyle w:val="hps"/>
          <w:rFonts w:cs="Arial"/>
        </w:rPr>
        <w:t>Signature of P</w:t>
      </w:r>
      <w:r w:rsidRPr="0018337D">
        <w:rPr>
          <w:rStyle w:val="hps"/>
          <w:rFonts w:cs="Arial"/>
        </w:rPr>
        <w:t>roject leader</w:t>
      </w:r>
    </w:p>
    <w:p w14:paraId="0C07119F" w14:textId="77777777" w:rsidR="0050561F" w:rsidRPr="0018337D" w:rsidRDefault="0050561F" w:rsidP="0050561F">
      <w:pPr>
        <w:rPr>
          <w:rFonts w:cs="Arial"/>
        </w:rPr>
      </w:pPr>
      <w:r w:rsidRPr="0018337D">
        <w:rPr>
          <w:rFonts w:cs="Arial" w:hint="eastAsia"/>
        </w:rPr>
        <w:t>经办人签名：</w:t>
      </w:r>
      <w:r w:rsidRPr="0018337D">
        <w:rPr>
          <w:rFonts w:cs="Arial"/>
        </w:rPr>
        <w:t xml:space="preserve">                                    </w:t>
      </w:r>
      <w:r w:rsidRPr="0018337D">
        <w:rPr>
          <w:rFonts w:cs="Arial" w:hint="eastAsia"/>
        </w:rPr>
        <w:t>接收人签名：</w:t>
      </w:r>
    </w:p>
    <w:p w14:paraId="063BA75B" w14:textId="77777777" w:rsidR="0050561F" w:rsidRPr="0018337D" w:rsidRDefault="00EA4438" w:rsidP="0050561F">
      <w:pPr>
        <w:rPr>
          <w:rFonts w:cs="Arial"/>
        </w:rPr>
      </w:pPr>
      <w:r w:rsidRPr="0018337D">
        <w:rPr>
          <w:rStyle w:val="hps"/>
          <w:rFonts w:cs="Arial"/>
        </w:rPr>
        <w:t>Signature</w:t>
      </w:r>
      <w:r w:rsidRPr="0018337D">
        <w:rPr>
          <w:rStyle w:val="longtext"/>
          <w:rFonts w:cs="Arial"/>
        </w:rPr>
        <w:t xml:space="preserve"> of the agent:                         </w:t>
      </w:r>
      <w:r w:rsidRPr="0018337D">
        <w:rPr>
          <w:rStyle w:val="hps"/>
          <w:rFonts w:cs="Arial"/>
        </w:rPr>
        <w:t xml:space="preserve">Signature of the </w:t>
      </w:r>
      <w:r w:rsidRPr="0018337D">
        <w:rPr>
          <w:rFonts w:cs="Arial"/>
        </w:rPr>
        <w:t>recipient</w:t>
      </w:r>
      <w:r w:rsidRPr="0018337D">
        <w:rPr>
          <w:rFonts w:cs="Arial" w:hint="eastAsia"/>
        </w:rPr>
        <w:t>：</w:t>
      </w:r>
    </w:p>
    <w:p w14:paraId="398FF014" w14:textId="77777777" w:rsidR="0050561F" w:rsidRPr="0018337D" w:rsidRDefault="0050561F" w:rsidP="0050561F">
      <w:pPr>
        <w:rPr>
          <w:rFonts w:cs="Arial"/>
        </w:rPr>
      </w:pPr>
      <w:r w:rsidRPr="0018337D">
        <w:rPr>
          <w:rFonts w:cs="Arial" w:hint="eastAsia"/>
        </w:rPr>
        <w:t>抄送人：</w:t>
      </w:r>
      <w:r w:rsidRPr="0018337D">
        <w:rPr>
          <w:rFonts w:cs="Arial"/>
        </w:rPr>
        <w:t xml:space="preserve">                                        </w:t>
      </w:r>
      <w:r w:rsidRPr="0018337D">
        <w:rPr>
          <w:rFonts w:cs="Arial" w:hint="eastAsia"/>
        </w:rPr>
        <w:t>抄送人：</w:t>
      </w:r>
    </w:p>
    <w:p w14:paraId="61F9F493" w14:textId="77777777" w:rsidR="0050561F" w:rsidRPr="0018337D" w:rsidRDefault="00EA4438" w:rsidP="0050561F">
      <w:pPr>
        <w:rPr>
          <w:rFonts w:cs="Arial"/>
        </w:rPr>
      </w:pPr>
      <w:r w:rsidRPr="0018337D">
        <w:rPr>
          <w:rStyle w:val="longtext"/>
          <w:rFonts w:cs="Arial"/>
        </w:rPr>
        <w:t xml:space="preserve">CC:                                          CC: </w:t>
      </w:r>
    </w:p>
    <w:p w14:paraId="3D41CC8B" w14:textId="04BE8C9D" w:rsidR="005A3A53" w:rsidRPr="0018337D" w:rsidRDefault="0050561F" w:rsidP="00476A0A">
      <w:pPr>
        <w:rPr>
          <w:rStyle w:val="longtext"/>
          <w:rFonts w:cs="Arial"/>
        </w:rPr>
      </w:pPr>
      <w:r w:rsidRPr="0018337D">
        <w:rPr>
          <w:rFonts w:cs="Arial" w:hint="eastAsia"/>
        </w:rPr>
        <w:t>发送日期：</w:t>
      </w:r>
      <w:r w:rsidRPr="0018337D">
        <w:rPr>
          <w:rFonts w:cs="Arial"/>
        </w:rPr>
        <w:t xml:space="preserve">                                      </w:t>
      </w:r>
      <w:r w:rsidRPr="0018337D">
        <w:rPr>
          <w:rFonts w:cs="Arial" w:hint="eastAsia"/>
        </w:rPr>
        <w:t>接收日期：</w:t>
      </w:r>
      <w:r w:rsidRPr="0018337D">
        <w:rPr>
          <w:rFonts w:cs="Arial"/>
        </w:rPr>
        <w:br/>
      </w:r>
      <w:r w:rsidR="00EA4438" w:rsidRPr="0018337D">
        <w:rPr>
          <w:rStyle w:val="longtext"/>
          <w:rFonts w:cs="Arial"/>
        </w:rPr>
        <w:t>Sending Date:                                 Receiving Date:</w:t>
      </w:r>
    </w:p>
    <w:p w14:paraId="210ACC95" w14:textId="77777777" w:rsidR="00852DED" w:rsidRPr="0018337D" w:rsidRDefault="00852DED" w:rsidP="00476A0A">
      <w:pPr>
        <w:rPr>
          <w:rStyle w:val="longtext"/>
          <w:rFonts w:cs="Arial"/>
        </w:rPr>
      </w:pPr>
    </w:p>
    <w:p w14:paraId="365726E7" w14:textId="77777777" w:rsidR="00852DED" w:rsidRPr="0018337D" w:rsidRDefault="00852DED" w:rsidP="00476A0A">
      <w:pPr>
        <w:rPr>
          <w:rStyle w:val="longtext"/>
          <w:rFonts w:cs="Arial"/>
        </w:rPr>
      </w:pPr>
    </w:p>
    <w:p w14:paraId="487C3D4A" w14:textId="77777777" w:rsidR="00852DED" w:rsidRPr="0018337D" w:rsidRDefault="00852DED" w:rsidP="00476A0A">
      <w:pPr>
        <w:rPr>
          <w:rStyle w:val="longtext"/>
          <w:rFonts w:cs="Arial"/>
        </w:rPr>
      </w:pPr>
    </w:p>
    <w:p w14:paraId="614823C3" w14:textId="77777777" w:rsidR="00852DED" w:rsidRPr="0018337D" w:rsidRDefault="00852DED" w:rsidP="00476A0A">
      <w:pPr>
        <w:rPr>
          <w:rStyle w:val="longtext"/>
          <w:rFonts w:cs="Arial"/>
        </w:rPr>
      </w:pPr>
    </w:p>
    <w:p w14:paraId="2790CE8D" w14:textId="77777777" w:rsidR="00852DED" w:rsidRPr="0018337D" w:rsidRDefault="00852DED" w:rsidP="00476A0A">
      <w:pPr>
        <w:rPr>
          <w:rStyle w:val="longtext"/>
          <w:rFonts w:cs="Arial"/>
        </w:rPr>
      </w:pPr>
    </w:p>
    <w:p w14:paraId="7950C179" w14:textId="77777777" w:rsidR="00852DED" w:rsidRPr="0018337D" w:rsidRDefault="00852DED" w:rsidP="00476A0A">
      <w:pPr>
        <w:rPr>
          <w:rStyle w:val="longtext"/>
          <w:rFonts w:cs="Arial"/>
        </w:rPr>
      </w:pPr>
    </w:p>
    <w:p w14:paraId="2A1B3F63" w14:textId="77777777" w:rsidR="00852DED" w:rsidRPr="0018337D" w:rsidRDefault="00852DED" w:rsidP="00476A0A">
      <w:pPr>
        <w:rPr>
          <w:rStyle w:val="longtext"/>
          <w:rFonts w:cs="Arial"/>
        </w:rPr>
      </w:pPr>
    </w:p>
    <w:p w14:paraId="725B7953" w14:textId="77777777" w:rsidR="00852DED" w:rsidRPr="0018337D" w:rsidRDefault="00852DED" w:rsidP="00476A0A">
      <w:pPr>
        <w:rPr>
          <w:rStyle w:val="longtext"/>
          <w:rFonts w:cs="Arial"/>
        </w:rPr>
      </w:pPr>
    </w:p>
    <w:p w14:paraId="3A4A667B" w14:textId="77777777" w:rsidR="00852DED" w:rsidRPr="0018337D" w:rsidRDefault="00852DED" w:rsidP="00476A0A">
      <w:pPr>
        <w:rPr>
          <w:rStyle w:val="longtext"/>
          <w:rFonts w:cs="Arial"/>
        </w:rPr>
      </w:pPr>
    </w:p>
    <w:p w14:paraId="534A43F1" w14:textId="77777777" w:rsidR="00852DED" w:rsidRPr="0018337D" w:rsidRDefault="00852DED" w:rsidP="00476A0A">
      <w:pPr>
        <w:rPr>
          <w:rStyle w:val="longtext"/>
          <w:rFonts w:cs="Arial"/>
        </w:rPr>
      </w:pPr>
    </w:p>
    <w:p w14:paraId="631D446C" w14:textId="77777777" w:rsidR="00852DED" w:rsidRPr="0018337D" w:rsidRDefault="00852DED" w:rsidP="00476A0A">
      <w:pPr>
        <w:rPr>
          <w:rStyle w:val="longtext"/>
          <w:rFonts w:cs="Arial"/>
        </w:rPr>
      </w:pPr>
    </w:p>
    <w:p w14:paraId="74D6D533" w14:textId="77777777" w:rsidR="00852DED" w:rsidRPr="0018337D" w:rsidRDefault="00852DED" w:rsidP="00476A0A">
      <w:pPr>
        <w:rPr>
          <w:rStyle w:val="longtext"/>
          <w:rFonts w:cs="Arial"/>
        </w:rPr>
      </w:pPr>
    </w:p>
    <w:p w14:paraId="70BDE9EE" w14:textId="77777777" w:rsidR="00852DED" w:rsidRPr="0018337D" w:rsidRDefault="00852DED" w:rsidP="00476A0A">
      <w:pPr>
        <w:rPr>
          <w:rStyle w:val="longtext"/>
          <w:rFonts w:cs="Arial"/>
        </w:rPr>
      </w:pPr>
    </w:p>
    <w:p w14:paraId="40C43896" w14:textId="77777777" w:rsidR="00852DED" w:rsidRPr="0018337D" w:rsidRDefault="00852DED" w:rsidP="00476A0A">
      <w:pPr>
        <w:rPr>
          <w:rStyle w:val="longtext"/>
          <w:rFonts w:cs="Arial"/>
        </w:rPr>
      </w:pPr>
    </w:p>
    <w:p w14:paraId="42BBA656" w14:textId="77777777" w:rsidR="00852DED" w:rsidRPr="0018337D" w:rsidRDefault="00852DED" w:rsidP="00476A0A">
      <w:pPr>
        <w:rPr>
          <w:rStyle w:val="longtext"/>
          <w:rFonts w:cs="Arial"/>
        </w:rPr>
      </w:pPr>
    </w:p>
    <w:p w14:paraId="38BEE593" w14:textId="77777777" w:rsidR="00852DED" w:rsidRPr="0018337D" w:rsidRDefault="00852DED" w:rsidP="00852DED">
      <w:pPr>
        <w:tabs>
          <w:tab w:val="left" w:pos="4623"/>
        </w:tabs>
        <w:snapToGrid w:val="0"/>
        <w:jc w:val="center"/>
        <w:outlineLvl w:val="2"/>
        <w:rPr>
          <w:rFonts w:cs="Arial"/>
          <w:b/>
          <w:snapToGrid w:val="0"/>
        </w:rPr>
      </w:pPr>
      <w:bookmarkStart w:id="121" w:name="_Toc133224494"/>
      <w:bookmarkStart w:id="122" w:name="_Toc144303363"/>
      <w:bookmarkStart w:id="123" w:name="_Toc155687649"/>
      <w:r w:rsidRPr="0018337D">
        <w:rPr>
          <w:rFonts w:cs="Arial" w:hint="eastAsia"/>
          <w:snapToGrid w:val="0"/>
        </w:rPr>
        <w:t>附件十二</w:t>
      </w:r>
      <w:r w:rsidRPr="0018337D">
        <w:rPr>
          <w:rFonts w:cs="Arial"/>
          <w:snapToGrid w:val="0"/>
        </w:rPr>
        <w:t xml:space="preserve"> </w:t>
      </w:r>
      <w:r w:rsidRPr="0018337D">
        <w:rPr>
          <w:rFonts w:asciiTheme="minorEastAsia" w:eastAsiaTheme="minorEastAsia" w:hAnsiTheme="minorEastAsia" w:cs="Arial" w:hint="eastAsia"/>
          <w:b/>
          <w:snapToGrid w:val="0"/>
        </w:rPr>
        <w:t>技术协议（签字版）</w:t>
      </w:r>
      <w:r w:rsidRPr="0018337D">
        <w:rPr>
          <w:rFonts w:asciiTheme="minorEastAsia" w:eastAsiaTheme="minorEastAsia" w:hAnsiTheme="minorEastAsia" w:cs="Arial"/>
          <w:b/>
          <w:snapToGrid w:val="0"/>
        </w:rPr>
        <w:t>(</w:t>
      </w:r>
      <w:r w:rsidRPr="0018337D">
        <w:rPr>
          <w:rFonts w:asciiTheme="minorEastAsia" w:eastAsiaTheme="minorEastAsia" w:hAnsiTheme="minorEastAsia" w:cs="Arial" w:hint="eastAsia"/>
          <w:b/>
          <w:snapToGrid w:val="0"/>
        </w:rPr>
        <w:t>另附</w:t>
      </w:r>
      <w:r w:rsidRPr="0018337D">
        <w:rPr>
          <w:rFonts w:asciiTheme="minorEastAsia" w:eastAsiaTheme="minorEastAsia" w:hAnsiTheme="minorEastAsia" w:cs="Arial"/>
          <w:b/>
          <w:snapToGrid w:val="0"/>
        </w:rPr>
        <w:t>)</w:t>
      </w:r>
      <w:bookmarkEnd w:id="121"/>
      <w:bookmarkEnd w:id="122"/>
      <w:bookmarkEnd w:id="123"/>
    </w:p>
    <w:p w14:paraId="0E7A032F" w14:textId="71C3222F" w:rsidR="00852DED" w:rsidRPr="0018337D" w:rsidRDefault="002A0074" w:rsidP="00852DED">
      <w:pPr>
        <w:tabs>
          <w:tab w:val="left" w:pos="4623"/>
        </w:tabs>
        <w:snapToGrid w:val="0"/>
        <w:jc w:val="center"/>
        <w:outlineLvl w:val="2"/>
        <w:rPr>
          <w:rFonts w:cs="Arial"/>
          <w:noProof/>
        </w:rPr>
      </w:pPr>
      <w:bookmarkStart w:id="124" w:name="_Toc133224495"/>
      <w:bookmarkStart w:id="125" w:name="_Toc144303364"/>
      <w:bookmarkStart w:id="126" w:name="_Toc155687650"/>
      <w:r w:rsidRPr="0018337D">
        <w:rPr>
          <w:rFonts w:cs="Arial"/>
        </w:rPr>
        <w:t xml:space="preserve">Appendix 12 </w:t>
      </w:r>
      <w:r w:rsidR="00852DED" w:rsidRPr="0018337D">
        <w:rPr>
          <w:rFonts w:cs="Arial"/>
        </w:rPr>
        <w:t>Technical Agreement (Signed) (Enclosed)</w:t>
      </w:r>
      <w:bookmarkEnd w:id="124"/>
      <w:bookmarkEnd w:id="125"/>
      <w:bookmarkEnd w:id="126"/>
    </w:p>
    <w:p w14:paraId="79D8E030" w14:textId="77777777" w:rsidR="00852DED" w:rsidRPr="0018337D" w:rsidRDefault="00852DED" w:rsidP="00852DED">
      <w:pPr>
        <w:jc w:val="center"/>
        <w:rPr>
          <w:rFonts w:cs="Arial"/>
        </w:rPr>
      </w:pPr>
    </w:p>
    <w:p w14:paraId="101D8189" w14:textId="77777777" w:rsidR="00852DED" w:rsidRPr="0018337D" w:rsidRDefault="00852DED" w:rsidP="00852DED">
      <w:pPr>
        <w:jc w:val="center"/>
        <w:rPr>
          <w:rFonts w:cs="Arial"/>
        </w:rPr>
      </w:pPr>
    </w:p>
    <w:p w14:paraId="56FF0E0E" w14:textId="12F54420" w:rsidR="00852DED" w:rsidRPr="0018337D" w:rsidRDefault="002A0074" w:rsidP="00852DED">
      <w:pPr>
        <w:tabs>
          <w:tab w:val="left" w:pos="4623"/>
        </w:tabs>
        <w:snapToGrid w:val="0"/>
        <w:jc w:val="center"/>
        <w:outlineLvl w:val="2"/>
        <w:rPr>
          <w:rFonts w:asciiTheme="minorEastAsia" w:eastAsiaTheme="minorEastAsia" w:hAnsiTheme="minorEastAsia" w:cs="Arial"/>
          <w:b/>
          <w:snapToGrid w:val="0"/>
        </w:rPr>
      </w:pPr>
      <w:bookmarkStart w:id="127" w:name="_Toc133224496"/>
      <w:bookmarkStart w:id="128" w:name="_Toc144303365"/>
      <w:bookmarkStart w:id="129" w:name="_Toc155687651"/>
      <w:r w:rsidRPr="0018337D">
        <w:rPr>
          <w:rFonts w:cs="Arial" w:hint="eastAsia"/>
          <w:snapToGrid w:val="0"/>
        </w:rPr>
        <w:t>附件十三</w:t>
      </w:r>
      <w:r w:rsidRPr="0018337D">
        <w:rPr>
          <w:rFonts w:cs="Arial"/>
          <w:snapToGrid w:val="0"/>
        </w:rPr>
        <w:t xml:space="preserve"> </w:t>
      </w:r>
      <w:r w:rsidR="00852DED" w:rsidRPr="0018337D">
        <w:rPr>
          <w:rFonts w:asciiTheme="minorEastAsia" w:eastAsiaTheme="minorEastAsia" w:hAnsiTheme="minorEastAsia" w:cs="Arial" w:hint="eastAsia"/>
          <w:b/>
          <w:snapToGrid w:val="0"/>
        </w:rPr>
        <w:t>运输、吊装方案</w:t>
      </w:r>
      <w:r w:rsidR="00852DED" w:rsidRPr="0018337D">
        <w:rPr>
          <w:rFonts w:asciiTheme="minorEastAsia" w:eastAsiaTheme="minorEastAsia" w:hAnsiTheme="minorEastAsia" w:cs="Arial"/>
          <w:b/>
          <w:snapToGrid w:val="0"/>
        </w:rPr>
        <w:t xml:space="preserve"> (</w:t>
      </w:r>
      <w:r w:rsidR="00852DED" w:rsidRPr="0018337D">
        <w:rPr>
          <w:rFonts w:asciiTheme="minorEastAsia" w:eastAsiaTheme="minorEastAsia" w:hAnsiTheme="minorEastAsia" w:cs="Arial" w:hint="eastAsia"/>
          <w:b/>
          <w:snapToGrid w:val="0"/>
        </w:rPr>
        <w:t>另附</w:t>
      </w:r>
      <w:r w:rsidR="00852DED" w:rsidRPr="0018337D">
        <w:rPr>
          <w:rFonts w:asciiTheme="minorEastAsia" w:eastAsiaTheme="minorEastAsia" w:hAnsiTheme="minorEastAsia" w:cs="Arial"/>
          <w:b/>
          <w:snapToGrid w:val="0"/>
        </w:rPr>
        <w:t>)</w:t>
      </w:r>
      <w:bookmarkEnd w:id="127"/>
      <w:bookmarkEnd w:id="128"/>
      <w:bookmarkEnd w:id="129"/>
    </w:p>
    <w:p w14:paraId="11CB0C26" w14:textId="3A0068D6" w:rsidR="00852DED" w:rsidRPr="0018337D" w:rsidRDefault="00852DED" w:rsidP="00852DED">
      <w:pPr>
        <w:tabs>
          <w:tab w:val="left" w:pos="4623"/>
        </w:tabs>
        <w:snapToGrid w:val="0"/>
        <w:jc w:val="center"/>
        <w:outlineLvl w:val="2"/>
        <w:rPr>
          <w:rFonts w:cs="Arial"/>
        </w:rPr>
      </w:pPr>
      <w:bookmarkStart w:id="130" w:name="_Toc133224497"/>
      <w:bookmarkStart w:id="131" w:name="_Toc144303366"/>
      <w:bookmarkStart w:id="132" w:name="_Toc155687652"/>
      <w:r w:rsidRPr="0018337D">
        <w:rPr>
          <w:rFonts w:cs="Arial"/>
        </w:rPr>
        <w:t>Appendix 13</w:t>
      </w:r>
      <w:r w:rsidR="002A0074" w:rsidRPr="0018337D">
        <w:rPr>
          <w:rFonts w:cs="Arial"/>
        </w:rPr>
        <w:t xml:space="preserve"> </w:t>
      </w:r>
      <w:r w:rsidRPr="0018337D">
        <w:rPr>
          <w:rFonts w:cs="Arial"/>
        </w:rPr>
        <w:t>Planning for Transportation and Lifting (Enclosed)</w:t>
      </w:r>
      <w:bookmarkEnd w:id="130"/>
      <w:bookmarkEnd w:id="131"/>
      <w:bookmarkEnd w:id="132"/>
    </w:p>
    <w:p w14:paraId="359DD836" w14:textId="77777777" w:rsidR="00852DED" w:rsidRPr="0018337D" w:rsidRDefault="00852DED" w:rsidP="00852DED">
      <w:pPr>
        <w:jc w:val="center"/>
        <w:rPr>
          <w:rFonts w:cs="Arial"/>
        </w:rPr>
      </w:pPr>
    </w:p>
    <w:p w14:paraId="037C5142" w14:textId="77777777" w:rsidR="00852DED" w:rsidRPr="0018337D" w:rsidRDefault="00852DED" w:rsidP="00852DED">
      <w:pPr>
        <w:jc w:val="center"/>
        <w:rPr>
          <w:rFonts w:cs="Arial"/>
        </w:rPr>
      </w:pPr>
    </w:p>
    <w:p w14:paraId="534608F2" w14:textId="3DAF21B5" w:rsidR="00852DED" w:rsidRPr="0018337D" w:rsidRDefault="002A0074" w:rsidP="00852DED">
      <w:pPr>
        <w:tabs>
          <w:tab w:val="left" w:pos="4623"/>
        </w:tabs>
        <w:snapToGrid w:val="0"/>
        <w:jc w:val="center"/>
        <w:outlineLvl w:val="2"/>
        <w:rPr>
          <w:rFonts w:asciiTheme="minorEastAsia" w:eastAsiaTheme="minorEastAsia" w:hAnsiTheme="minorEastAsia" w:cs="Arial"/>
          <w:b/>
          <w:snapToGrid w:val="0"/>
        </w:rPr>
      </w:pPr>
      <w:bookmarkStart w:id="133" w:name="_Toc133224498"/>
      <w:bookmarkStart w:id="134" w:name="_Toc144303367"/>
      <w:bookmarkStart w:id="135" w:name="_Toc155687653"/>
      <w:r w:rsidRPr="0018337D">
        <w:rPr>
          <w:rFonts w:cs="Arial" w:hint="eastAsia"/>
          <w:snapToGrid w:val="0"/>
        </w:rPr>
        <w:t>附件十四</w:t>
      </w:r>
      <w:r w:rsidRPr="0018337D">
        <w:rPr>
          <w:rFonts w:cs="Arial"/>
          <w:snapToGrid w:val="0"/>
        </w:rPr>
        <w:t xml:space="preserve"> </w:t>
      </w:r>
      <w:r w:rsidR="00852DED" w:rsidRPr="0018337D">
        <w:rPr>
          <w:rFonts w:asciiTheme="minorEastAsia" w:eastAsiaTheme="minorEastAsia" w:hAnsiTheme="minorEastAsia" w:cs="Arial" w:hint="eastAsia"/>
          <w:b/>
          <w:snapToGrid w:val="0"/>
        </w:rPr>
        <w:t>业主的额外要求</w:t>
      </w:r>
      <w:r w:rsidR="00852DED" w:rsidRPr="0018337D">
        <w:rPr>
          <w:rFonts w:asciiTheme="minorEastAsia" w:eastAsiaTheme="minorEastAsia" w:hAnsiTheme="minorEastAsia" w:cs="Arial"/>
          <w:b/>
          <w:snapToGrid w:val="0"/>
        </w:rPr>
        <w:t xml:space="preserve"> (</w:t>
      </w:r>
      <w:r w:rsidR="00852DED" w:rsidRPr="0018337D">
        <w:rPr>
          <w:rFonts w:asciiTheme="minorEastAsia" w:eastAsiaTheme="minorEastAsia" w:hAnsiTheme="minorEastAsia" w:cs="Arial" w:hint="eastAsia"/>
          <w:b/>
          <w:snapToGrid w:val="0"/>
        </w:rPr>
        <w:t>另附</w:t>
      </w:r>
      <w:r w:rsidR="00852DED" w:rsidRPr="0018337D">
        <w:rPr>
          <w:rFonts w:asciiTheme="minorEastAsia" w:eastAsiaTheme="minorEastAsia" w:hAnsiTheme="minorEastAsia" w:cs="Arial"/>
          <w:b/>
          <w:snapToGrid w:val="0"/>
        </w:rPr>
        <w:t>)</w:t>
      </w:r>
      <w:bookmarkEnd w:id="133"/>
      <w:bookmarkEnd w:id="134"/>
      <w:bookmarkEnd w:id="135"/>
    </w:p>
    <w:p w14:paraId="40D2200E" w14:textId="7FD0A145" w:rsidR="00852DED" w:rsidRPr="0018337D" w:rsidRDefault="002A0074" w:rsidP="00852DED">
      <w:pPr>
        <w:tabs>
          <w:tab w:val="left" w:pos="4623"/>
        </w:tabs>
        <w:snapToGrid w:val="0"/>
        <w:jc w:val="center"/>
        <w:outlineLvl w:val="2"/>
        <w:rPr>
          <w:rFonts w:cs="Arial"/>
        </w:rPr>
      </w:pPr>
      <w:bookmarkStart w:id="136" w:name="_Toc133224499"/>
      <w:bookmarkStart w:id="137" w:name="_Toc144303368"/>
      <w:bookmarkStart w:id="138" w:name="_Toc155687654"/>
      <w:r w:rsidRPr="0018337D">
        <w:rPr>
          <w:rFonts w:cs="Arial"/>
        </w:rPr>
        <w:t xml:space="preserve">Appendix 14 </w:t>
      </w:r>
      <w:r w:rsidR="00852DED" w:rsidRPr="0018337D">
        <w:rPr>
          <w:rFonts w:cs="Arial"/>
        </w:rPr>
        <w:t>Owner’s Additional Requirements (Enclosed)</w:t>
      </w:r>
      <w:bookmarkEnd w:id="136"/>
      <w:bookmarkEnd w:id="137"/>
      <w:bookmarkEnd w:id="138"/>
    </w:p>
    <w:p w14:paraId="58248164" w14:textId="77777777" w:rsidR="00852DED" w:rsidRPr="0018337D" w:rsidRDefault="00852DED" w:rsidP="00852DED">
      <w:pPr>
        <w:jc w:val="center"/>
        <w:rPr>
          <w:rFonts w:cs="Arial"/>
        </w:rPr>
      </w:pPr>
    </w:p>
    <w:p w14:paraId="0B84BE09" w14:textId="77777777" w:rsidR="00852DED" w:rsidRPr="0018337D" w:rsidRDefault="00852DED" w:rsidP="00852DED">
      <w:pPr>
        <w:tabs>
          <w:tab w:val="left" w:pos="4623"/>
        </w:tabs>
        <w:snapToGrid w:val="0"/>
        <w:jc w:val="center"/>
        <w:outlineLvl w:val="2"/>
        <w:rPr>
          <w:rFonts w:cs="Arial"/>
        </w:rPr>
      </w:pPr>
      <w:bookmarkStart w:id="139" w:name="_Toc133224500"/>
      <w:bookmarkStart w:id="140" w:name="_Toc144303369"/>
      <w:bookmarkStart w:id="141" w:name="_Toc155687655"/>
      <w:r w:rsidRPr="0018337D">
        <w:rPr>
          <w:rFonts w:cs="Arial"/>
        </w:rPr>
        <w:t>14A- Packing &amp; Marking (provided by the Owner)</w:t>
      </w:r>
      <w:bookmarkEnd w:id="139"/>
      <w:bookmarkEnd w:id="140"/>
      <w:bookmarkEnd w:id="141"/>
    </w:p>
    <w:p w14:paraId="7E7B178A" w14:textId="77777777" w:rsidR="00852DED" w:rsidRPr="0018337D" w:rsidRDefault="00852DED" w:rsidP="00852DED">
      <w:pPr>
        <w:tabs>
          <w:tab w:val="left" w:pos="4623"/>
        </w:tabs>
        <w:snapToGrid w:val="0"/>
        <w:jc w:val="center"/>
        <w:outlineLvl w:val="2"/>
        <w:rPr>
          <w:rFonts w:cs="Arial"/>
        </w:rPr>
      </w:pPr>
      <w:bookmarkStart w:id="142" w:name="_Toc133224501"/>
      <w:bookmarkStart w:id="143" w:name="_Toc144303370"/>
      <w:bookmarkStart w:id="144" w:name="_Toc155687656"/>
      <w:r w:rsidRPr="0018337D">
        <w:rPr>
          <w:rFonts w:cs="Arial"/>
        </w:rPr>
        <w:t>14B- Requirement for supplier’s documentation (provided by the Owner)</w:t>
      </w:r>
      <w:bookmarkEnd w:id="142"/>
      <w:bookmarkEnd w:id="143"/>
      <w:bookmarkEnd w:id="144"/>
    </w:p>
    <w:p w14:paraId="5342F2C8" w14:textId="77777777" w:rsidR="00852DED" w:rsidRPr="0018337D" w:rsidRDefault="00852DED" w:rsidP="00852DED">
      <w:pPr>
        <w:tabs>
          <w:tab w:val="left" w:pos="4623"/>
        </w:tabs>
        <w:snapToGrid w:val="0"/>
        <w:jc w:val="center"/>
        <w:outlineLvl w:val="2"/>
        <w:rPr>
          <w:rFonts w:cs="Arial"/>
        </w:rPr>
      </w:pPr>
      <w:bookmarkStart w:id="145" w:name="_Toc133224502"/>
      <w:bookmarkStart w:id="146" w:name="_Toc144303371"/>
      <w:bookmarkStart w:id="147" w:name="_Toc155687657"/>
      <w:r w:rsidRPr="0018337D">
        <w:rPr>
          <w:rFonts w:cs="Arial"/>
        </w:rPr>
        <w:t>14C- List of ENGINEERING, MANUFACTURING QUALITY CONTROL, OPERATION AND START-UP DOCUMENTS (provided by the Owner)</w:t>
      </w:r>
      <w:bookmarkEnd w:id="145"/>
      <w:bookmarkEnd w:id="146"/>
      <w:bookmarkEnd w:id="147"/>
    </w:p>
    <w:p w14:paraId="4A68C0FE" w14:textId="3C759F4C" w:rsidR="00852DED" w:rsidRPr="0018337D" w:rsidRDefault="00852DED" w:rsidP="00852DED">
      <w:pPr>
        <w:tabs>
          <w:tab w:val="left" w:pos="4623"/>
        </w:tabs>
        <w:snapToGrid w:val="0"/>
        <w:jc w:val="center"/>
        <w:outlineLvl w:val="2"/>
        <w:rPr>
          <w:rFonts w:cs="Arial"/>
        </w:rPr>
      </w:pPr>
      <w:bookmarkStart w:id="148" w:name="_Toc133224503"/>
      <w:bookmarkStart w:id="149" w:name="_Toc144303372"/>
      <w:bookmarkStart w:id="150" w:name="_Toc155687658"/>
      <w:r w:rsidRPr="0018337D">
        <w:rPr>
          <w:rFonts w:cs="Arial"/>
        </w:rPr>
        <w:t>14D-</w:t>
      </w:r>
      <w:r w:rsidR="00EE0F44" w:rsidRPr="0018337D">
        <w:rPr>
          <w:rFonts w:cs="Arial"/>
        </w:rPr>
        <w:t xml:space="preserve"> </w:t>
      </w:r>
      <w:r w:rsidRPr="0018337D">
        <w:rPr>
          <w:rFonts w:cs="Arial"/>
        </w:rPr>
        <w:t>ITP Requirements (provided by the Owner)</w:t>
      </w:r>
      <w:bookmarkEnd w:id="148"/>
      <w:bookmarkEnd w:id="149"/>
      <w:bookmarkEnd w:id="150"/>
    </w:p>
    <w:p w14:paraId="2FC09E0D" w14:textId="77777777" w:rsidR="00852DED" w:rsidRPr="0018337D" w:rsidRDefault="00852DED" w:rsidP="00852DED">
      <w:pPr>
        <w:tabs>
          <w:tab w:val="left" w:pos="4623"/>
        </w:tabs>
        <w:snapToGrid w:val="0"/>
        <w:jc w:val="center"/>
        <w:outlineLvl w:val="2"/>
        <w:rPr>
          <w:rFonts w:cs="Arial"/>
        </w:rPr>
      </w:pPr>
      <w:bookmarkStart w:id="151" w:name="_Toc133224504"/>
      <w:bookmarkStart w:id="152" w:name="_Toc144303373"/>
      <w:bookmarkStart w:id="153" w:name="_Toc155687659"/>
      <w:r w:rsidRPr="0018337D">
        <w:rPr>
          <w:rFonts w:cs="Arial"/>
        </w:rPr>
        <w:t>14E- Vendor Documents (purpose for Classification Decision, Customs Clearance &amp; Shipping)</w:t>
      </w:r>
      <w:bookmarkEnd w:id="151"/>
      <w:bookmarkEnd w:id="152"/>
      <w:bookmarkEnd w:id="153"/>
    </w:p>
    <w:p w14:paraId="0B7C2108" w14:textId="77777777" w:rsidR="00852DED" w:rsidRPr="0018337D" w:rsidRDefault="00852DED" w:rsidP="00852DED">
      <w:pPr>
        <w:tabs>
          <w:tab w:val="left" w:pos="4623"/>
        </w:tabs>
        <w:snapToGrid w:val="0"/>
        <w:jc w:val="center"/>
        <w:outlineLvl w:val="2"/>
        <w:rPr>
          <w:rFonts w:cs="Arial"/>
        </w:rPr>
      </w:pPr>
      <w:bookmarkStart w:id="154" w:name="_Toc133224505"/>
      <w:bookmarkStart w:id="155" w:name="_Toc144303374"/>
      <w:bookmarkStart w:id="156" w:name="_Toc155687660"/>
      <w:r w:rsidRPr="0018337D">
        <w:rPr>
          <w:rFonts w:cs="Arial"/>
        </w:rPr>
        <w:t>14F-</w:t>
      </w:r>
      <w:r w:rsidRPr="0018337D">
        <w:t xml:space="preserve"> </w:t>
      </w:r>
      <w:r w:rsidRPr="0018337D">
        <w:rPr>
          <w:rFonts w:cs="Arial"/>
        </w:rPr>
        <w:t>Sales Order Structure and Template (provided by the Owner)</w:t>
      </w:r>
      <w:bookmarkEnd w:id="154"/>
      <w:bookmarkEnd w:id="155"/>
      <w:bookmarkEnd w:id="156"/>
    </w:p>
    <w:p w14:paraId="340BEE3F" w14:textId="77777777" w:rsidR="00852DED" w:rsidRPr="0018337D" w:rsidRDefault="00852DED" w:rsidP="00852DED">
      <w:pPr>
        <w:tabs>
          <w:tab w:val="left" w:pos="4623"/>
        </w:tabs>
        <w:snapToGrid w:val="0"/>
        <w:jc w:val="center"/>
        <w:outlineLvl w:val="2"/>
        <w:rPr>
          <w:rFonts w:cs="Arial"/>
          <w:snapToGrid w:val="0"/>
        </w:rPr>
      </w:pPr>
      <w:bookmarkStart w:id="157" w:name="_Toc133224506"/>
      <w:bookmarkStart w:id="158" w:name="_Toc144303375"/>
      <w:bookmarkStart w:id="159" w:name="_Toc155687661"/>
      <w:r w:rsidRPr="0018337D">
        <w:rPr>
          <w:rFonts w:cs="Arial"/>
        </w:rPr>
        <w:t>14G-</w:t>
      </w:r>
      <w:r w:rsidRPr="0018337D">
        <w:t xml:space="preserve"> </w:t>
      </w:r>
      <w:r w:rsidRPr="0018337D">
        <w:rPr>
          <w:rFonts w:cs="Arial"/>
        </w:rPr>
        <w:t>Sales Order Template (provided by the Owner)</w:t>
      </w:r>
      <w:bookmarkEnd w:id="157"/>
      <w:bookmarkEnd w:id="158"/>
      <w:bookmarkEnd w:id="159"/>
    </w:p>
    <w:p w14:paraId="48BFC585" w14:textId="77777777" w:rsidR="00852DED" w:rsidRPr="0018337D" w:rsidRDefault="00852DED" w:rsidP="00852DED">
      <w:pPr>
        <w:jc w:val="center"/>
        <w:rPr>
          <w:rFonts w:cs="Arial"/>
        </w:rPr>
      </w:pPr>
    </w:p>
    <w:p w14:paraId="000968F8" w14:textId="77777777" w:rsidR="00852DED" w:rsidRPr="0018337D" w:rsidRDefault="00852DED" w:rsidP="00852DED">
      <w:pPr>
        <w:jc w:val="center"/>
        <w:rPr>
          <w:rFonts w:cs="Arial"/>
        </w:rPr>
      </w:pPr>
    </w:p>
    <w:p w14:paraId="040CA9EB" w14:textId="3E3B30E3" w:rsidR="00852DED" w:rsidRPr="0018337D" w:rsidRDefault="00852DED" w:rsidP="00852DED">
      <w:pPr>
        <w:tabs>
          <w:tab w:val="left" w:pos="4623"/>
        </w:tabs>
        <w:snapToGrid w:val="0"/>
        <w:jc w:val="center"/>
        <w:outlineLvl w:val="2"/>
        <w:rPr>
          <w:rFonts w:cs="Arial"/>
          <w:snapToGrid w:val="0"/>
        </w:rPr>
      </w:pPr>
      <w:bookmarkStart w:id="160" w:name="_Toc133224507"/>
      <w:bookmarkStart w:id="161" w:name="_Toc144303376"/>
      <w:bookmarkStart w:id="162" w:name="_Toc155687662"/>
      <w:r w:rsidRPr="0018337D">
        <w:rPr>
          <w:rFonts w:cs="Arial" w:hint="eastAsia"/>
          <w:snapToGrid w:val="0"/>
        </w:rPr>
        <w:t>附件十五</w:t>
      </w:r>
      <w:bookmarkEnd w:id="160"/>
      <w:r w:rsidR="002A0074" w:rsidRPr="0018337D">
        <w:rPr>
          <w:rFonts w:cs="Arial"/>
          <w:snapToGrid w:val="0"/>
        </w:rPr>
        <w:t xml:space="preserve"> </w:t>
      </w:r>
      <w:r w:rsidRPr="0018337D">
        <w:rPr>
          <w:rFonts w:asciiTheme="minorEastAsia" w:eastAsiaTheme="minorEastAsia" w:hAnsiTheme="minorEastAsia" w:cs="Arial" w:hint="eastAsia"/>
          <w:b/>
          <w:snapToGrid w:val="0"/>
        </w:rPr>
        <w:t>项目认证程序</w:t>
      </w:r>
      <w:bookmarkEnd w:id="161"/>
      <w:bookmarkEnd w:id="162"/>
    </w:p>
    <w:p w14:paraId="74DF5C35" w14:textId="77777777" w:rsidR="00852DED" w:rsidRPr="0018337D" w:rsidRDefault="00852DED" w:rsidP="00852DED">
      <w:pPr>
        <w:tabs>
          <w:tab w:val="left" w:pos="4623"/>
        </w:tabs>
        <w:snapToGrid w:val="0"/>
        <w:jc w:val="center"/>
        <w:outlineLvl w:val="2"/>
        <w:rPr>
          <w:rFonts w:cs="Arial"/>
        </w:rPr>
      </w:pPr>
      <w:bookmarkStart w:id="163" w:name="_Toc144303377"/>
      <w:bookmarkStart w:id="164" w:name="_Toc155687663"/>
      <w:r w:rsidRPr="0018337D">
        <w:rPr>
          <w:rFonts w:cs="Arial"/>
        </w:rPr>
        <w:t>Appendix 15 - Project Certification Procedure</w:t>
      </w:r>
      <w:bookmarkEnd w:id="163"/>
      <w:bookmarkEnd w:id="164"/>
    </w:p>
    <w:p w14:paraId="37E161D2" w14:textId="77777777" w:rsidR="00852DED" w:rsidRPr="0018337D" w:rsidRDefault="00852DED" w:rsidP="00852DED">
      <w:pPr>
        <w:jc w:val="center"/>
        <w:rPr>
          <w:rFonts w:cs="Arial"/>
        </w:rPr>
      </w:pPr>
    </w:p>
    <w:p w14:paraId="5C7293C6" w14:textId="77777777" w:rsidR="00852DED" w:rsidRPr="0018337D" w:rsidRDefault="00852DED" w:rsidP="00852DED">
      <w:pPr>
        <w:jc w:val="center"/>
        <w:rPr>
          <w:rFonts w:cs="Arial"/>
        </w:rPr>
      </w:pPr>
    </w:p>
    <w:p w14:paraId="329BEEA5" w14:textId="14EA2813" w:rsidR="00852DED" w:rsidRPr="0018337D" w:rsidRDefault="002A0074" w:rsidP="00852DED">
      <w:pPr>
        <w:tabs>
          <w:tab w:val="left" w:pos="4623"/>
        </w:tabs>
        <w:snapToGrid w:val="0"/>
        <w:jc w:val="center"/>
        <w:outlineLvl w:val="2"/>
        <w:rPr>
          <w:rFonts w:cs="Arial"/>
          <w:b/>
          <w:snapToGrid w:val="0"/>
        </w:rPr>
      </w:pPr>
      <w:bookmarkStart w:id="165" w:name="_Toc133224509"/>
      <w:bookmarkStart w:id="166" w:name="_Toc144303378"/>
      <w:bookmarkStart w:id="167" w:name="_Toc155687664"/>
      <w:r w:rsidRPr="0018337D">
        <w:rPr>
          <w:rFonts w:cs="Arial" w:hint="eastAsia"/>
          <w:snapToGrid w:val="0"/>
        </w:rPr>
        <w:t>附件十六</w:t>
      </w:r>
      <w:r w:rsidRPr="0018337D">
        <w:rPr>
          <w:rFonts w:cs="Arial"/>
          <w:snapToGrid w:val="0"/>
        </w:rPr>
        <w:t xml:space="preserve"> </w:t>
      </w:r>
      <w:r w:rsidR="00852DED" w:rsidRPr="0018337D">
        <w:rPr>
          <w:rFonts w:asciiTheme="minorEastAsia" w:eastAsiaTheme="minorEastAsia" w:hAnsiTheme="minorEastAsia" w:cs="Arial" w:hint="eastAsia"/>
          <w:b/>
          <w:snapToGrid w:val="0"/>
        </w:rPr>
        <w:t>取消费用</w:t>
      </w:r>
      <w:r w:rsidR="00852DED" w:rsidRPr="0018337D">
        <w:rPr>
          <w:rFonts w:asciiTheme="minorEastAsia" w:eastAsiaTheme="minorEastAsia" w:hAnsiTheme="minorEastAsia" w:cs="Arial"/>
          <w:b/>
          <w:snapToGrid w:val="0"/>
        </w:rPr>
        <w:t xml:space="preserve"> (</w:t>
      </w:r>
      <w:r w:rsidR="00852DED" w:rsidRPr="0018337D">
        <w:rPr>
          <w:rFonts w:asciiTheme="minorEastAsia" w:eastAsiaTheme="minorEastAsia" w:hAnsiTheme="minorEastAsia" w:cs="Arial" w:hint="eastAsia"/>
          <w:b/>
          <w:snapToGrid w:val="0"/>
        </w:rPr>
        <w:t>由出卖人提供</w:t>
      </w:r>
      <w:r w:rsidR="00852DED" w:rsidRPr="0018337D">
        <w:rPr>
          <w:rFonts w:asciiTheme="minorEastAsia" w:eastAsiaTheme="minorEastAsia" w:hAnsiTheme="minorEastAsia" w:cs="Arial"/>
          <w:b/>
          <w:snapToGrid w:val="0"/>
        </w:rPr>
        <w:t>)</w:t>
      </w:r>
      <w:bookmarkEnd w:id="165"/>
      <w:bookmarkEnd w:id="166"/>
      <w:bookmarkEnd w:id="167"/>
    </w:p>
    <w:p w14:paraId="231EF002" w14:textId="57A7FE77" w:rsidR="00852DED" w:rsidRPr="0018337D" w:rsidRDefault="002A0074" w:rsidP="00852DED">
      <w:pPr>
        <w:tabs>
          <w:tab w:val="left" w:pos="4623"/>
        </w:tabs>
        <w:snapToGrid w:val="0"/>
        <w:jc w:val="center"/>
        <w:outlineLvl w:val="2"/>
        <w:rPr>
          <w:rFonts w:cs="Arial"/>
        </w:rPr>
      </w:pPr>
      <w:bookmarkStart w:id="168" w:name="_Toc133224510"/>
      <w:bookmarkStart w:id="169" w:name="_Toc144303379"/>
      <w:bookmarkStart w:id="170" w:name="_Toc155687665"/>
      <w:r w:rsidRPr="0018337D">
        <w:rPr>
          <w:rFonts w:cs="Arial"/>
        </w:rPr>
        <w:t xml:space="preserve">Appendix 16 </w:t>
      </w:r>
      <w:r w:rsidR="00852DED" w:rsidRPr="0018337D">
        <w:rPr>
          <w:rFonts w:cs="Arial"/>
        </w:rPr>
        <w:t>Cancellation Cost (provided by the Seller)</w:t>
      </w:r>
      <w:bookmarkEnd w:id="168"/>
      <w:bookmarkEnd w:id="169"/>
      <w:bookmarkEnd w:id="170"/>
    </w:p>
    <w:p w14:paraId="74EA3BD0" w14:textId="77777777" w:rsidR="00852DED" w:rsidRPr="0018337D" w:rsidRDefault="00852DED" w:rsidP="00852DED">
      <w:pPr>
        <w:jc w:val="center"/>
        <w:rPr>
          <w:rFonts w:cs="Arial"/>
        </w:rPr>
      </w:pPr>
    </w:p>
    <w:p w14:paraId="59059884" w14:textId="77777777" w:rsidR="00852DED" w:rsidRPr="0018337D" w:rsidRDefault="00852DED" w:rsidP="00852DED">
      <w:pPr>
        <w:jc w:val="center"/>
        <w:rPr>
          <w:rFonts w:cs="Arial"/>
        </w:rPr>
      </w:pPr>
    </w:p>
    <w:p w14:paraId="46B8E6D4" w14:textId="20657118" w:rsidR="00852DED" w:rsidRPr="0018337D" w:rsidRDefault="002A0074" w:rsidP="00852DED">
      <w:pPr>
        <w:tabs>
          <w:tab w:val="left" w:pos="4623"/>
        </w:tabs>
        <w:snapToGrid w:val="0"/>
        <w:jc w:val="center"/>
        <w:outlineLvl w:val="2"/>
        <w:rPr>
          <w:rFonts w:cs="Arial"/>
          <w:b/>
          <w:snapToGrid w:val="0"/>
        </w:rPr>
      </w:pPr>
      <w:bookmarkStart w:id="171" w:name="_Toc133224511"/>
      <w:bookmarkStart w:id="172" w:name="_Toc144303380"/>
      <w:bookmarkStart w:id="173" w:name="_Toc155687666"/>
      <w:r w:rsidRPr="0018337D">
        <w:rPr>
          <w:rFonts w:cs="Arial" w:hint="eastAsia"/>
        </w:rPr>
        <w:t>附件十七</w:t>
      </w:r>
      <w:r w:rsidRPr="0018337D">
        <w:rPr>
          <w:rFonts w:cs="Arial"/>
        </w:rPr>
        <w:t xml:space="preserve"> </w:t>
      </w:r>
      <w:r w:rsidR="00852DED" w:rsidRPr="0018337D">
        <w:rPr>
          <w:rFonts w:asciiTheme="minorEastAsia" w:eastAsiaTheme="minorEastAsia" w:hAnsiTheme="minorEastAsia" w:cs="Arial" w:hint="eastAsia"/>
          <w:b/>
          <w:snapToGrid w:val="0"/>
        </w:rPr>
        <w:t>违约金里程碑</w:t>
      </w:r>
      <w:bookmarkEnd w:id="171"/>
      <w:bookmarkEnd w:id="172"/>
      <w:bookmarkEnd w:id="173"/>
    </w:p>
    <w:p w14:paraId="3E7C3BEA" w14:textId="77777777" w:rsidR="00852DED" w:rsidRPr="0018337D" w:rsidRDefault="00852DED" w:rsidP="00852DED">
      <w:pPr>
        <w:tabs>
          <w:tab w:val="left" w:pos="4623"/>
        </w:tabs>
        <w:snapToGrid w:val="0"/>
        <w:jc w:val="center"/>
        <w:outlineLvl w:val="2"/>
        <w:rPr>
          <w:rFonts w:cs="Arial"/>
        </w:rPr>
      </w:pPr>
      <w:bookmarkStart w:id="174" w:name="_Toc133224512"/>
      <w:bookmarkStart w:id="175" w:name="_Toc144303381"/>
      <w:bookmarkStart w:id="176" w:name="_Toc155687667"/>
      <w:r w:rsidRPr="0018337D">
        <w:rPr>
          <w:rFonts w:cs="Arial"/>
        </w:rPr>
        <w:t>Appendix 17 – Liquidated Damages Milestones</w:t>
      </w:r>
      <w:bookmarkEnd w:id="174"/>
      <w:bookmarkEnd w:id="175"/>
      <w:bookmarkEnd w:id="176"/>
      <w:r w:rsidRPr="0018337D">
        <w:rPr>
          <w:rFonts w:cs="Arial"/>
        </w:rPr>
        <w:t xml:space="preserve"> </w:t>
      </w:r>
    </w:p>
    <w:p w14:paraId="3F13653C" w14:textId="77777777" w:rsidR="00852DED" w:rsidRPr="0018337D" w:rsidRDefault="00852DED" w:rsidP="00852DED">
      <w:pPr>
        <w:tabs>
          <w:tab w:val="left" w:pos="4623"/>
        </w:tabs>
        <w:snapToGrid w:val="0"/>
        <w:jc w:val="center"/>
        <w:outlineLvl w:val="2"/>
        <w:rPr>
          <w:rFonts w:cs="Arial"/>
        </w:rPr>
      </w:pPr>
    </w:p>
    <w:p w14:paraId="661F97D8" w14:textId="77777777" w:rsidR="00852DED" w:rsidRPr="0018337D" w:rsidRDefault="00852DED" w:rsidP="00852DED">
      <w:pPr>
        <w:tabs>
          <w:tab w:val="left" w:pos="4623"/>
        </w:tabs>
        <w:snapToGrid w:val="0"/>
        <w:jc w:val="center"/>
        <w:outlineLvl w:val="2"/>
        <w:rPr>
          <w:rFonts w:cs="Arial"/>
        </w:rPr>
      </w:pPr>
    </w:p>
    <w:p w14:paraId="65112CA2" w14:textId="02E6D077" w:rsidR="00852DED" w:rsidRPr="0018337D" w:rsidRDefault="00852DED" w:rsidP="00852DED">
      <w:pPr>
        <w:tabs>
          <w:tab w:val="left" w:pos="4623"/>
        </w:tabs>
        <w:snapToGrid w:val="0"/>
        <w:jc w:val="center"/>
        <w:outlineLvl w:val="2"/>
        <w:rPr>
          <w:rFonts w:cs="Arial"/>
          <w:b/>
          <w:snapToGrid w:val="0"/>
        </w:rPr>
      </w:pPr>
      <w:bookmarkStart w:id="177" w:name="_Toc144303382"/>
      <w:bookmarkStart w:id="178" w:name="_Toc155687668"/>
      <w:r w:rsidRPr="0018337D">
        <w:rPr>
          <w:rFonts w:cs="Arial" w:hint="eastAsia"/>
        </w:rPr>
        <w:t>附件十八</w:t>
      </w:r>
      <w:r w:rsidR="002A0074" w:rsidRPr="0018337D">
        <w:rPr>
          <w:rFonts w:cs="Arial"/>
        </w:rPr>
        <w:t xml:space="preserve"> </w:t>
      </w:r>
      <w:r w:rsidRPr="0018337D">
        <w:rPr>
          <w:rFonts w:asciiTheme="minorEastAsia" w:eastAsiaTheme="minorEastAsia" w:hAnsiTheme="minorEastAsia" w:cs="Arial" w:hint="eastAsia"/>
          <w:b/>
          <w:snapToGrid w:val="0"/>
        </w:rPr>
        <w:t>服务验收证书</w:t>
      </w:r>
      <w:bookmarkEnd w:id="177"/>
      <w:bookmarkEnd w:id="178"/>
    </w:p>
    <w:p w14:paraId="5EEA23A8" w14:textId="77777777" w:rsidR="00852DED" w:rsidRPr="004B46D9" w:rsidRDefault="00852DED" w:rsidP="00852DED">
      <w:pPr>
        <w:tabs>
          <w:tab w:val="left" w:pos="4623"/>
        </w:tabs>
        <w:snapToGrid w:val="0"/>
        <w:jc w:val="center"/>
        <w:outlineLvl w:val="2"/>
        <w:rPr>
          <w:rFonts w:cs="Arial"/>
        </w:rPr>
      </w:pPr>
      <w:bookmarkStart w:id="179" w:name="_Toc133224513"/>
      <w:bookmarkStart w:id="180" w:name="_Toc144303383"/>
      <w:bookmarkStart w:id="181" w:name="_Toc155687669"/>
      <w:r w:rsidRPr="0018337D">
        <w:rPr>
          <w:rFonts w:cs="Arial"/>
        </w:rPr>
        <w:t>Appendix 18 – Services Acceptance Certificate</w:t>
      </w:r>
      <w:bookmarkEnd w:id="179"/>
      <w:bookmarkEnd w:id="180"/>
      <w:bookmarkEnd w:id="181"/>
    </w:p>
    <w:p w14:paraId="5766D7F2" w14:textId="77777777" w:rsidR="00852DED" w:rsidRPr="004B46D9" w:rsidRDefault="00852DED" w:rsidP="00852DED">
      <w:pPr>
        <w:rPr>
          <w:rFonts w:cs="Arial"/>
        </w:rPr>
      </w:pPr>
    </w:p>
    <w:p w14:paraId="40AFF10A" w14:textId="77777777" w:rsidR="00852DED" w:rsidRPr="004B46D9" w:rsidRDefault="00852DED" w:rsidP="00476A0A">
      <w:pPr>
        <w:rPr>
          <w:rFonts w:cs="Arial"/>
        </w:rPr>
      </w:pPr>
    </w:p>
    <w:sectPr w:rsidR="00852DED" w:rsidRPr="004B46D9" w:rsidSect="00532B7D">
      <w:pgSz w:w="11906" w:h="16838" w:code="9"/>
      <w:pgMar w:top="1701" w:right="1417" w:bottom="1134" w:left="1417" w:header="737" w:footer="737" w:gutter="0"/>
      <w:cols w:space="425"/>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AF357" w14:textId="77777777" w:rsidR="00D65463" w:rsidRDefault="00D65463">
      <w:r>
        <w:separator/>
      </w:r>
    </w:p>
  </w:endnote>
  <w:endnote w:type="continuationSeparator" w:id="0">
    <w:p w14:paraId="1198491B" w14:textId="77777777" w:rsidR="00D65463" w:rsidRDefault="00D6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Microsoft YaHei"/>
    <w:panose1 w:val="02010600030101010101"/>
    <w:charset w:val="86"/>
    <w:family w:val="modern"/>
    <w:pitch w:val="fixed"/>
    <w:sig w:usb0="800002BF" w:usb1="38CF7CFA"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1)">
    <w:altName w:val="Times New Roman"/>
    <w:charset w:val="00"/>
    <w:family w:val="roman"/>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PingFangSC-Medium">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05E04" w14:textId="77777777" w:rsidR="00134ED2" w:rsidRDefault="00134ED2" w:rsidP="00514E08">
    <w:pPr>
      <w:pStyle w:val="ac"/>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62388BC" w14:textId="77777777" w:rsidR="00134ED2" w:rsidRDefault="00134ED2" w:rsidP="00640737">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FDDED" w14:textId="4FDB6416" w:rsidR="00134ED2" w:rsidRDefault="00134ED2" w:rsidP="00FC1149">
    <w:pPr>
      <w:pStyle w:val="ac"/>
      <w:framePr w:wrap="around" w:vAnchor="text" w:hAnchor="margin" w:xAlign="center" w:y="1"/>
      <w:jc w:val="center"/>
      <w:rPr>
        <w:rStyle w:val="af0"/>
      </w:rPr>
    </w:pPr>
    <w:r w:rsidRPr="00C97662">
      <w:rPr>
        <w:rStyle w:val="af0"/>
        <w:rFonts w:hint="eastAsia"/>
        <w:kern w:val="0"/>
        <w:szCs w:val="21"/>
      </w:rPr>
      <w:t>第</w:t>
    </w:r>
    <w:r w:rsidRPr="00C97662">
      <w:rPr>
        <w:rStyle w:val="af0"/>
        <w:kern w:val="0"/>
        <w:szCs w:val="21"/>
      </w:rPr>
      <w:fldChar w:fldCharType="begin"/>
    </w:r>
    <w:r w:rsidRPr="00C97662">
      <w:rPr>
        <w:rStyle w:val="af0"/>
        <w:kern w:val="0"/>
        <w:szCs w:val="21"/>
      </w:rPr>
      <w:instrText xml:space="preserve"> PAGE </w:instrText>
    </w:r>
    <w:r w:rsidRPr="00C97662">
      <w:rPr>
        <w:rStyle w:val="af0"/>
        <w:kern w:val="0"/>
        <w:szCs w:val="21"/>
      </w:rPr>
      <w:fldChar w:fldCharType="separate"/>
    </w:r>
    <w:r w:rsidR="008D72A4">
      <w:rPr>
        <w:rStyle w:val="af0"/>
        <w:noProof/>
        <w:kern w:val="0"/>
        <w:szCs w:val="21"/>
      </w:rPr>
      <w:t>31</w:t>
    </w:r>
    <w:r w:rsidRPr="00C97662">
      <w:rPr>
        <w:rStyle w:val="af0"/>
        <w:kern w:val="0"/>
        <w:szCs w:val="21"/>
      </w:rPr>
      <w:fldChar w:fldCharType="end"/>
    </w:r>
    <w:r w:rsidRPr="00C97662">
      <w:rPr>
        <w:rStyle w:val="af0"/>
        <w:rFonts w:hint="eastAsia"/>
        <w:kern w:val="0"/>
        <w:szCs w:val="21"/>
      </w:rPr>
      <w:t>页</w:t>
    </w:r>
    <w:r>
      <w:rPr>
        <w:rStyle w:val="af0"/>
        <w:rFonts w:hint="eastAsia"/>
        <w:kern w:val="0"/>
        <w:szCs w:val="21"/>
      </w:rPr>
      <w:t xml:space="preserve"> </w:t>
    </w:r>
    <w:r w:rsidRPr="00C97662">
      <w:rPr>
        <w:rStyle w:val="af0"/>
        <w:rFonts w:hint="eastAsia"/>
        <w:kern w:val="0"/>
        <w:szCs w:val="21"/>
      </w:rPr>
      <w:t>共</w:t>
    </w:r>
    <w:r>
      <w:rPr>
        <w:rStyle w:val="af0"/>
      </w:rPr>
      <w:fldChar w:fldCharType="begin"/>
    </w:r>
    <w:r>
      <w:rPr>
        <w:rStyle w:val="af0"/>
      </w:rPr>
      <w:instrText xml:space="preserve"> NUMPAGES </w:instrText>
    </w:r>
    <w:r>
      <w:rPr>
        <w:rStyle w:val="af0"/>
      </w:rPr>
      <w:fldChar w:fldCharType="separate"/>
    </w:r>
    <w:r w:rsidR="008D72A4">
      <w:rPr>
        <w:rStyle w:val="af0"/>
        <w:noProof/>
      </w:rPr>
      <w:t>80</w:t>
    </w:r>
    <w:r>
      <w:rPr>
        <w:rStyle w:val="af0"/>
      </w:rPr>
      <w:fldChar w:fldCharType="end"/>
    </w:r>
    <w:r w:rsidRPr="00C97662">
      <w:rPr>
        <w:rStyle w:val="af0"/>
        <w:rFonts w:hint="eastAsia"/>
        <w:kern w:val="0"/>
        <w:szCs w:val="21"/>
      </w:rPr>
      <w:t>页</w:t>
    </w:r>
  </w:p>
  <w:p w14:paraId="68919540" w14:textId="77777777" w:rsidR="00134ED2" w:rsidRDefault="00134ED2" w:rsidP="00640737">
    <w:pPr>
      <w:pStyle w:val="ac"/>
      <w:ind w:right="360"/>
    </w:pPr>
    <w:r>
      <w:rPr>
        <w:rFonts w:hint="eastAsia"/>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C653C" w14:textId="77777777" w:rsidR="00D65463" w:rsidRDefault="00D65463">
      <w:r>
        <w:separator/>
      </w:r>
    </w:p>
  </w:footnote>
  <w:footnote w:type="continuationSeparator" w:id="0">
    <w:p w14:paraId="1CFA4137" w14:textId="77777777" w:rsidR="00D65463" w:rsidRDefault="00D65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09188" w14:textId="77777777" w:rsidR="00134ED2" w:rsidRDefault="00134ED2" w:rsidP="00EC312B">
    <w:pPr>
      <w:pStyle w:val="aa"/>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68E6646"/>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46E4FE2A"/>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DDC0A9EA"/>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19C4E2B0"/>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04462C4A"/>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A0FC5A8A"/>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9BA447F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B463582"/>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00B67EA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2A8B9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80D64"/>
    <w:multiLevelType w:val="hybridMultilevel"/>
    <w:tmpl w:val="E4B0BD50"/>
    <w:lvl w:ilvl="0" w:tplc="1616AB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03A5BB9"/>
    <w:multiLevelType w:val="hybridMultilevel"/>
    <w:tmpl w:val="36D0496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14024BB"/>
    <w:multiLevelType w:val="hybridMultilevel"/>
    <w:tmpl w:val="EECC8C32"/>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01FB23BA"/>
    <w:multiLevelType w:val="hybridMultilevel"/>
    <w:tmpl w:val="A3D8FF4C"/>
    <w:lvl w:ilvl="0" w:tplc="2D56906A">
      <w:start w:val="1"/>
      <w:numFmt w:val="lowerLetter"/>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15:restartNumberingAfterBreak="0">
    <w:nsid w:val="05140B36"/>
    <w:multiLevelType w:val="hybridMultilevel"/>
    <w:tmpl w:val="D47AF15C"/>
    <w:lvl w:ilvl="0" w:tplc="F266D1BC">
      <w:start w:val="1"/>
      <w:numFmt w:val="decimal"/>
      <w:lvlText w:val="%1."/>
      <w:lvlJc w:val="left"/>
      <w:pPr>
        <w:ind w:left="360" w:hanging="360"/>
      </w:pPr>
      <w:rPr>
        <w:rFonts w:cs="Arial"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54E4351"/>
    <w:multiLevelType w:val="multilevel"/>
    <w:tmpl w:val="28ACAF7A"/>
    <w:lvl w:ilvl="0">
      <w:start w:val="1"/>
      <w:numFmt w:val="decimal"/>
      <w:lvlText w:val="%1"/>
      <w:lvlJc w:val="left"/>
      <w:pPr>
        <w:tabs>
          <w:tab w:val="num" w:pos="482"/>
        </w:tabs>
        <w:ind w:left="482" w:hanging="482"/>
      </w:pPr>
      <w:rPr>
        <w:rFonts w:hint="eastAsia"/>
      </w:rPr>
    </w:lvl>
    <w:lvl w:ilvl="1">
      <w:start w:val="1"/>
      <w:numFmt w:val="decimal"/>
      <w:lvlText w:val="%1.%2"/>
      <w:lvlJc w:val="left"/>
      <w:pPr>
        <w:tabs>
          <w:tab w:val="num" w:pos="1134"/>
        </w:tabs>
        <w:ind w:left="1134" w:hanging="652"/>
      </w:pPr>
      <w:rPr>
        <w:rFonts w:hint="eastAsia"/>
      </w:rPr>
    </w:lvl>
    <w:lvl w:ilvl="2">
      <w:start w:val="1"/>
      <w:numFmt w:val="lowerLetter"/>
      <w:lvlText w:val="%3)"/>
      <w:lvlJc w:val="left"/>
      <w:pPr>
        <w:tabs>
          <w:tab w:val="num" w:pos="1616"/>
        </w:tabs>
        <w:ind w:left="1616" w:hanging="482"/>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08A00C42"/>
    <w:multiLevelType w:val="hybridMultilevel"/>
    <w:tmpl w:val="A3D8FF4C"/>
    <w:lvl w:ilvl="0" w:tplc="2D56906A">
      <w:start w:val="1"/>
      <w:numFmt w:val="lowerLetter"/>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7" w15:restartNumberingAfterBreak="0">
    <w:nsid w:val="0CAC457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EAB56C3"/>
    <w:multiLevelType w:val="hybridMultilevel"/>
    <w:tmpl w:val="9B36F514"/>
    <w:lvl w:ilvl="0" w:tplc="04190011">
      <w:start w:val="1"/>
      <w:numFmt w:val="decimal"/>
      <w:lvlText w:val="%1)"/>
      <w:lvlJc w:val="left"/>
      <w:pPr>
        <w:ind w:left="1980"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9" w15:restartNumberingAfterBreak="0">
    <w:nsid w:val="0F474C88"/>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0" w15:restartNumberingAfterBreak="0">
    <w:nsid w:val="0FCE7A48"/>
    <w:multiLevelType w:val="multilevel"/>
    <w:tmpl w:val="6298E1EA"/>
    <w:styleLink w:val="a1"/>
    <w:lvl w:ilvl="0">
      <w:start w:val="1"/>
      <w:numFmt w:val="lowerLetter"/>
      <w:lvlText w:val="%1）"/>
      <w:lvlJc w:val="left"/>
      <w:pPr>
        <w:tabs>
          <w:tab w:val="num" w:pos="958"/>
        </w:tabs>
        <w:ind w:left="958" w:hanging="476"/>
      </w:pPr>
      <w:rPr>
        <w:rFonts w:ascii="Arial" w:hAnsi="Arial" w:hint="default"/>
      </w:rPr>
    </w:lvl>
    <w:lvl w:ilvl="1">
      <w:start w:val="1"/>
      <w:numFmt w:val="decimal"/>
      <w:lvlText w:val="%2）"/>
      <w:lvlJc w:val="left"/>
      <w:pPr>
        <w:tabs>
          <w:tab w:val="num" w:pos="1440"/>
        </w:tabs>
        <w:ind w:left="1440" w:hanging="482"/>
      </w:pPr>
      <w:rPr>
        <w:rFonts w:ascii="Arial" w:hAnsi="Arial" w:hint="default"/>
      </w:rPr>
    </w:lvl>
    <w:lvl w:ilvl="2">
      <w:start w:val="1"/>
      <w:numFmt w:val="none"/>
      <w:lvlRestart w:val="0"/>
      <w:suff w:val="nothing"/>
      <w:lvlText w:val=""/>
      <w:lvlJc w:val="left"/>
      <w:pPr>
        <w:ind w:left="0" w:firstLine="0"/>
      </w:pPr>
      <w:rPr>
        <w:rFonts w:hint="eastAsia"/>
      </w:rPr>
    </w:lvl>
    <w:lvl w:ilvl="3">
      <w:start w:val="1"/>
      <w:numFmt w:val="none"/>
      <w:lvlRestart w:val="0"/>
      <w:suff w:val="nothing"/>
      <w:lvlText w:val=""/>
      <w:lvlJc w:val="left"/>
      <w:pPr>
        <w:ind w:left="0" w:firstLine="0"/>
      </w:pPr>
      <w:rPr>
        <w:rFonts w:hint="eastAsia"/>
      </w:rPr>
    </w:lvl>
    <w:lvl w:ilvl="4">
      <w:start w:val="1"/>
      <w:numFmt w:val="none"/>
      <w:lvlRestart w:val="0"/>
      <w:suff w:val="nothing"/>
      <w:lvlText w:val=""/>
      <w:lvlJc w:val="left"/>
      <w:pPr>
        <w:ind w:left="0" w:firstLine="0"/>
      </w:pPr>
      <w:rPr>
        <w:rFonts w:hint="eastAsia"/>
      </w:rPr>
    </w:lvl>
    <w:lvl w:ilvl="5">
      <w:start w:val="1"/>
      <w:numFmt w:val="none"/>
      <w:lvlRestart w:val="0"/>
      <w:suff w:val="nothing"/>
      <w:lvlText w:val=""/>
      <w:lvlJc w:val="left"/>
      <w:pPr>
        <w:ind w:left="0" w:firstLine="0"/>
      </w:pPr>
      <w:rPr>
        <w:rFonts w:hint="eastAsia"/>
      </w:rPr>
    </w:lvl>
    <w:lvl w:ilvl="6">
      <w:start w:val="1"/>
      <w:numFmt w:val="none"/>
      <w:lvlRestart w:val="0"/>
      <w:suff w:val="nothing"/>
      <w:lvlText w:val=""/>
      <w:lvlJc w:val="left"/>
      <w:pPr>
        <w:ind w:left="0" w:firstLine="0"/>
      </w:pPr>
      <w:rPr>
        <w:rFonts w:hint="eastAsia"/>
      </w:rPr>
    </w:lvl>
    <w:lvl w:ilvl="7">
      <w:start w:val="1"/>
      <w:numFmt w:val="none"/>
      <w:lvlRestart w:val="0"/>
      <w:suff w:val="nothing"/>
      <w:lvlText w:val=""/>
      <w:lvlJc w:val="left"/>
      <w:pPr>
        <w:ind w:left="0" w:firstLine="0"/>
      </w:pPr>
      <w:rPr>
        <w:rFonts w:hint="eastAsia"/>
      </w:rPr>
    </w:lvl>
    <w:lvl w:ilvl="8">
      <w:start w:val="1"/>
      <w:numFmt w:val="none"/>
      <w:lvlRestart w:val="0"/>
      <w:suff w:val="nothing"/>
      <w:lvlText w:val=""/>
      <w:lvlJc w:val="left"/>
      <w:pPr>
        <w:ind w:left="0" w:firstLine="0"/>
      </w:pPr>
      <w:rPr>
        <w:rFonts w:hint="eastAsia"/>
      </w:rPr>
    </w:lvl>
  </w:abstractNum>
  <w:abstractNum w:abstractNumId="21" w15:restartNumberingAfterBreak="0">
    <w:nsid w:val="11466F00"/>
    <w:multiLevelType w:val="hybridMultilevel"/>
    <w:tmpl w:val="64A0A90A"/>
    <w:styleLink w:val="9"/>
    <w:lvl w:ilvl="0" w:tplc="ED0A293C">
      <w:start w:val="1"/>
      <w:numFmt w:val="decimal"/>
      <w:pStyle w:val="a2"/>
      <w:lvlText w:val="[%1]"/>
      <w:lvlJc w:val="left"/>
      <w:pPr>
        <w:tabs>
          <w:tab w:val="num" w:pos="482"/>
        </w:tabs>
        <w:ind w:left="482" w:hanging="482"/>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13E1589B"/>
    <w:multiLevelType w:val="multilevel"/>
    <w:tmpl w:val="9FEEF510"/>
    <w:name w:val="标准正文编号2"/>
    <w:lvl w:ilvl="0">
      <w:start w:val="1"/>
      <w:numFmt w:val="decimal"/>
      <w:suff w:val="nothing"/>
      <w:lvlText w:val="%1  "/>
      <w:lvlJc w:val="left"/>
      <w:pPr>
        <w:ind w:left="0" w:firstLine="0"/>
      </w:pPr>
      <w:rPr>
        <w:rFonts w:hint="eastAsia"/>
      </w:rPr>
    </w:lvl>
    <w:lvl w:ilvl="1">
      <w:start w:val="1"/>
      <w:numFmt w:val="none"/>
      <w:lvlRestart w:val="0"/>
      <w:suff w:val="nothing"/>
      <w:lvlText w:val=""/>
      <w:lvlJc w:val="left"/>
      <w:pPr>
        <w:ind w:left="0" w:firstLine="0"/>
      </w:pPr>
      <w:rPr>
        <w:rFonts w:hint="eastAsia"/>
      </w:rPr>
    </w:lvl>
    <w:lvl w:ilvl="2">
      <w:start w:val="1"/>
      <w:numFmt w:val="decimal"/>
      <w:lvlRestart w:val="1"/>
      <w:suff w:val="nothing"/>
      <w:lvlText w:val="%1.%3  "/>
      <w:lvlJc w:val="left"/>
      <w:pPr>
        <w:ind w:left="0" w:firstLine="0"/>
      </w:pPr>
      <w:rPr>
        <w:rFonts w:hint="eastAsia"/>
      </w:rPr>
    </w:lvl>
    <w:lvl w:ilvl="3">
      <w:start w:val="1"/>
      <w:numFmt w:val="none"/>
      <w:lvlRestart w:val="1"/>
      <w:suff w:val="nothing"/>
      <w:lvlText w:val="%1.%3  "/>
      <w:lvlJc w:val="left"/>
      <w:pPr>
        <w:ind w:left="0" w:firstLine="0"/>
      </w:pPr>
      <w:rPr>
        <w:rFonts w:hint="eastAsia"/>
      </w:rPr>
    </w:lvl>
    <w:lvl w:ilvl="4">
      <w:start w:val="1"/>
      <w:numFmt w:val="decimal"/>
      <w:suff w:val="nothing"/>
      <w:lvlText w:val="%1.%3.%5  "/>
      <w:lvlJc w:val="left"/>
      <w:pPr>
        <w:ind w:left="0" w:firstLine="0"/>
      </w:pPr>
      <w:rPr>
        <w:rFonts w:hint="eastAsia"/>
      </w:rPr>
    </w:lvl>
    <w:lvl w:ilvl="5">
      <w:start w:val="1"/>
      <w:numFmt w:val="decimal"/>
      <w:suff w:val="nothing"/>
      <w:lvlText w:val="%1.%3.%5.%6  "/>
      <w:lvlJc w:val="left"/>
      <w:pPr>
        <w:ind w:left="0" w:firstLine="0"/>
      </w:pPr>
      <w:rPr>
        <w:rFonts w:hint="eastAsia"/>
      </w:rPr>
    </w:lvl>
    <w:lvl w:ilvl="6">
      <w:start w:val="1"/>
      <w:numFmt w:val="decimal"/>
      <w:suff w:val="nothing"/>
      <w:lvlText w:val="%1.%3.%5.%6.%7  "/>
      <w:lvlJc w:val="left"/>
      <w:pPr>
        <w:ind w:left="0" w:firstLine="0"/>
      </w:pPr>
      <w:rPr>
        <w:rFonts w:hint="eastAsia"/>
      </w:rPr>
    </w:lvl>
    <w:lvl w:ilvl="7">
      <w:start w:val="1"/>
      <w:numFmt w:val="lowerLetter"/>
      <w:lvlText w:val="%8)"/>
      <w:lvlJc w:val="left"/>
      <w:pPr>
        <w:tabs>
          <w:tab w:val="num" w:pos="958"/>
        </w:tabs>
        <w:ind w:left="958" w:hanging="476"/>
      </w:pPr>
      <w:rPr>
        <w:rFonts w:hint="eastAsia"/>
      </w:rPr>
    </w:lvl>
    <w:lvl w:ilvl="8">
      <w:start w:val="1"/>
      <w:numFmt w:val="decimal"/>
      <w:lvlRestart w:val="1"/>
      <w:lvlText w:val="%9)"/>
      <w:lvlJc w:val="left"/>
      <w:pPr>
        <w:tabs>
          <w:tab w:val="num" w:pos="1202"/>
        </w:tabs>
        <w:ind w:left="1202" w:hanging="244"/>
      </w:pPr>
      <w:rPr>
        <w:rFonts w:hint="eastAsia"/>
      </w:rPr>
    </w:lvl>
  </w:abstractNum>
  <w:abstractNum w:abstractNumId="23" w15:restartNumberingAfterBreak="0">
    <w:nsid w:val="13E972FD"/>
    <w:multiLevelType w:val="multilevel"/>
    <w:tmpl w:val="28ACAF7A"/>
    <w:lvl w:ilvl="0">
      <w:start w:val="1"/>
      <w:numFmt w:val="decimal"/>
      <w:lvlText w:val="%1"/>
      <w:lvlJc w:val="left"/>
      <w:pPr>
        <w:tabs>
          <w:tab w:val="num" w:pos="482"/>
        </w:tabs>
        <w:ind w:left="482" w:hanging="482"/>
      </w:pPr>
      <w:rPr>
        <w:rFonts w:hint="eastAsia"/>
      </w:rPr>
    </w:lvl>
    <w:lvl w:ilvl="1">
      <w:start w:val="1"/>
      <w:numFmt w:val="decimal"/>
      <w:lvlText w:val="%1.%2"/>
      <w:lvlJc w:val="left"/>
      <w:pPr>
        <w:tabs>
          <w:tab w:val="num" w:pos="1134"/>
        </w:tabs>
        <w:ind w:left="1134" w:hanging="652"/>
      </w:pPr>
      <w:rPr>
        <w:rFonts w:hint="eastAsia"/>
      </w:rPr>
    </w:lvl>
    <w:lvl w:ilvl="2">
      <w:start w:val="1"/>
      <w:numFmt w:val="lowerLetter"/>
      <w:lvlText w:val="%3)"/>
      <w:lvlJc w:val="left"/>
      <w:pPr>
        <w:tabs>
          <w:tab w:val="num" w:pos="1616"/>
        </w:tabs>
        <w:ind w:left="1616" w:hanging="482"/>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16612D3A"/>
    <w:multiLevelType w:val="hybridMultilevel"/>
    <w:tmpl w:val="2EA27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787564D"/>
    <w:multiLevelType w:val="hybridMultilevel"/>
    <w:tmpl w:val="2CECE1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7891458"/>
    <w:multiLevelType w:val="hybridMultilevel"/>
    <w:tmpl w:val="10640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7FE286E"/>
    <w:multiLevelType w:val="hybridMultilevel"/>
    <w:tmpl w:val="197ACBBC"/>
    <w:lvl w:ilvl="0" w:tplc="330CB21C">
      <w:start w:val="1"/>
      <w:numFmt w:val="decimal"/>
      <w:lvlText w:val="%1."/>
      <w:lvlJc w:val="left"/>
      <w:pPr>
        <w:ind w:left="1440" w:hanging="36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28" w15:restartNumberingAfterBreak="0">
    <w:nsid w:val="19935E18"/>
    <w:multiLevelType w:val="multilevel"/>
    <w:tmpl w:val="B44C6074"/>
    <w:lvl w:ilvl="0">
      <w:start w:val="1"/>
      <w:numFmt w:val="decimal"/>
      <w:pStyle w:val="-1"/>
      <w:suff w:val="nothing"/>
      <w:lvlText w:val="%1  "/>
      <w:lvlJc w:val="left"/>
      <w:pPr>
        <w:ind w:left="0" w:firstLine="0"/>
      </w:pPr>
      <w:rPr>
        <w:rFonts w:ascii="Arial" w:hAnsi="Arial" w:hint="default"/>
      </w:rPr>
    </w:lvl>
    <w:lvl w:ilvl="1">
      <w:start w:val="1"/>
      <w:numFmt w:val="decimal"/>
      <w:pStyle w:val="-2"/>
      <w:suff w:val="nothing"/>
      <w:lvlText w:val="%1.%2  "/>
      <w:lvlJc w:val="left"/>
      <w:pPr>
        <w:ind w:left="0" w:firstLine="0"/>
      </w:pPr>
      <w:rPr>
        <w:rFonts w:ascii="Arial" w:hAnsi="Arial" w:hint="default"/>
      </w:rPr>
    </w:lvl>
    <w:lvl w:ilvl="2">
      <w:start w:val="1"/>
      <w:numFmt w:val="decimal"/>
      <w:pStyle w:val="-32"/>
      <w:suff w:val="nothing"/>
      <w:lvlText w:val="%1.%2.%3  "/>
      <w:lvlJc w:val="left"/>
      <w:pPr>
        <w:ind w:left="0" w:firstLine="0"/>
      </w:pPr>
      <w:rPr>
        <w:rFonts w:ascii="Arial" w:hAnsi="Arial" w:hint="default"/>
      </w:rPr>
    </w:lvl>
    <w:lvl w:ilvl="3">
      <w:start w:val="1"/>
      <w:numFmt w:val="decimal"/>
      <w:pStyle w:val="-43"/>
      <w:suff w:val="nothing"/>
      <w:lvlText w:val="%1.%2.%3.%4  "/>
      <w:lvlJc w:val="left"/>
      <w:pPr>
        <w:ind w:left="0" w:firstLine="0"/>
      </w:pPr>
      <w:rPr>
        <w:rFonts w:ascii="Arial" w:hAnsi="Arial" w:hint="default"/>
      </w:rPr>
    </w:lvl>
    <w:lvl w:ilvl="4">
      <w:start w:val="1"/>
      <w:numFmt w:val="decimal"/>
      <w:pStyle w:val="-54"/>
      <w:suff w:val="nothing"/>
      <w:lvlText w:val="%1.%2.%3.%4.%5  "/>
      <w:lvlJc w:val="left"/>
      <w:pPr>
        <w:ind w:left="0" w:firstLine="0"/>
      </w:pPr>
      <w:rPr>
        <w:rFonts w:ascii="Arial" w:hAnsi="Arial" w:hint="default"/>
      </w:rPr>
    </w:lvl>
    <w:lvl w:ilvl="5">
      <w:start w:val="1"/>
      <w:numFmt w:val="none"/>
      <w:lvlRestart w:val="0"/>
      <w:suff w:val="nothing"/>
      <w:lvlText w:val=""/>
      <w:lvlJc w:val="left"/>
      <w:pPr>
        <w:ind w:left="0" w:firstLine="0"/>
      </w:pPr>
      <w:rPr>
        <w:rFonts w:hint="eastAsia"/>
      </w:rPr>
    </w:lvl>
    <w:lvl w:ilvl="6">
      <w:start w:val="1"/>
      <w:numFmt w:val="none"/>
      <w:lvlRestart w:val="0"/>
      <w:suff w:val="nothing"/>
      <w:lvlText w:val=""/>
      <w:lvlJc w:val="left"/>
      <w:pPr>
        <w:ind w:left="0" w:firstLine="0"/>
      </w:pPr>
      <w:rPr>
        <w:rFonts w:hint="eastAsia"/>
      </w:rPr>
    </w:lvl>
    <w:lvl w:ilvl="7">
      <w:start w:val="1"/>
      <w:numFmt w:val="none"/>
      <w:lvlRestart w:val="0"/>
      <w:suff w:val="nothing"/>
      <w:lvlText w:val=""/>
      <w:lvlJc w:val="left"/>
      <w:pPr>
        <w:ind w:left="0" w:firstLine="0"/>
      </w:pPr>
      <w:rPr>
        <w:rFonts w:hint="eastAsia"/>
      </w:rPr>
    </w:lvl>
    <w:lvl w:ilvl="8">
      <w:start w:val="1"/>
      <w:numFmt w:val="none"/>
      <w:lvlRestart w:val="0"/>
      <w:suff w:val="nothing"/>
      <w:lvlText w:val=""/>
      <w:lvlJc w:val="left"/>
      <w:pPr>
        <w:ind w:left="0" w:firstLine="0"/>
      </w:pPr>
      <w:rPr>
        <w:rFonts w:hint="eastAsia"/>
      </w:rPr>
    </w:lvl>
  </w:abstractNum>
  <w:abstractNum w:abstractNumId="29" w15:restartNumberingAfterBreak="0">
    <w:nsid w:val="19CF5EFA"/>
    <w:multiLevelType w:val="hybridMultilevel"/>
    <w:tmpl w:val="EC120CE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1A4D20A2"/>
    <w:multiLevelType w:val="hybridMultilevel"/>
    <w:tmpl w:val="584AA23C"/>
    <w:lvl w:ilvl="0" w:tplc="1C8695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1AB432BA"/>
    <w:multiLevelType w:val="multilevel"/>
    <w:tmpl w:val="9FF04190"/>
    <w:lvl w:ilvl="0">
      <w:start w:val="1"/>
      <w:numFmt w:val="decimal"/>
      <w:lvlText w:val="%1"/>
      <w:lvlJc w:val="left"/>
      <w:pPr>
        <w:tabs>
          <w:tab w:val="num" w:pos="375"/>
        </w:tabs>
        <w:ind w:left="375" w:hanging="375"/>
      </w:pPr>
      <w:rPr>
        <w:rFonts w:ascii="Arial" w:hAnsi="Arial" w:hint="default"/>
        <w:b/>
      </w:rPr>
    </w:lvl>
    <w:lvl w:ilvl="1">
      <w:start w:val="1"/>
      <w:numFmt w:val="decimal"/>
      <w:lvlText w:val="18.%2"/>
      <w:lvlJc w:val="left"/>
      <w:pPr>
        <w:tabs>
          <w:tab w:val="num" w:pos="376"/>
        </w:tabs>
        <w:ind w:left="376" w:hanging="375"/>
      </w:pPr>
      <w:rPr>
        <w:rFonts w:ascii="Arial" w:hAnsi="Arial" w:cs="Arial" w:hint="default"/>
        <w:sz w:val="20"/>
        <w:szCs w:val="20"/>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086"/>
        </w:tabs>
        <w:ind w:left="1086" w:hanging="108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448"/>
        </w:tabs>
        <w:ind w:left="1448" w:hanging="1440"/>
      </w:pPr>
      <w:rPr>
        <w:rFonts w:hint="default"/>
      </w:rPr>
    </w:lvl>
  </w:abstractNum>
  <w:abstractNum w:abstractNumId="32" w15:restartNumberingAfterBreak="0">
    <w:nsid w:val="1B8035C8"/>
    <w:multiLevelType w:val="hybridMultilevel"/>
    <w:tmpl w:val="1422AC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1DF0401C"/>
    <w:multiLevelType w:val="hybridMultilevel"/>
    <w:tmpl w:val="C296ACB8"/>
    <w:lvl w:ilvl="0" w:tplc="3304753A">
      <w:start w:val="1"/>
      <w:numFmt w:val="lowerLetter"/>
      <w:lvlText w:val="%1)"/>
      <w:lvlJc w:val="left"/>
      <w:pPr>
        <w:ind w:left="1440" w:hanging="360"/>
      </w:pPr>
      <w:rPr>
        <w:rFonts w:hint="default"/>
      </w:rPr>
    </w:lvl>
    <w:lvl w:ilvl="1" w:tplc="04090019">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34" w15:restartNumberingAfterBreak="0">
    <w:nsid w:val="234B2734"/>
    <w:multiLevelType w:val="hybridMultilevel"/>
    <w:tmpl w:val="7B642908"/>
    <w:lvl w:ilvl="0" w:tplc="A4C21372">
      <w:start w:val="1"/>
      <w:numFmt w:val="lowerLetter"/>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5" w15:restartNumberingAfterBreak="0">
    <w:nsid w:val="237B6526"/>
    <w:multiLevelType w:val="hybridMultilevel"/>
    <w:tmpl w:val="539CDD00"/>
    <w:lvl w:ilvl="0" w:tplc="04190013">
      <w:start w:val="1"/>
      <w:numFmt w:val="upperRoman"/>
      <w:lvlText w:val="%1."/>
      <w:lvlJc w:val="right"/>
      <w:pPr>
        <w:ind w:left="1202" w:hanging="360"/>
      </w:pPr>
    </w:lvl>
    <w:lvl w:ilvl="1" w:tplc="04190019" w:tentative="1">
      <w:start w:val="1"/>
      <w:numFmt w:val="lowerLetter"/>
      <w:lvlText w:val="%2."/>
      <w:lvlJc w:val="left"/>
      <w:pPr>
        <w:ind w:left="1922" w:hanging="360"/>
      </w:pPr>
    </w:lvl>
    <w:lvl w:ilvl="2" w:tplc="0419001B" w:tentative="1">
      <w:start w:val="1"/>
      <w:numFmt w:val="lowerRoman"/>
      <w:lvlText w:val="%3."/>
      <w:lvlJc w:val="right"/>
      <w:pPr>
        <w:ind w:left="2642" w:hanging="180"/>
      </w:pPr>
    </w:lvl>
    <w:lvl w:ilvl="3" w:tplc="0419000F" w:tentative="1">
      <w:start w:val="1"/>
      <w:numFmt w:val="decimal"/>
      <w:lvlText w:val="%4."/>
      <w:lvlJc w:val="left"/>
      <w:pPr>
        <w:ind w:left="3362" w:hanging="360"/>
      </w:pPr>
    </w:lvl>
    <w:lvl w:ilvl="4" w:tplc="04190019" w:tentative="1">
      <w:start w:val="1"/>
      <w:numFmt w:val="lowerLetter"/>
      <w:lvlText w:val="%5."/>
      <w:lvlJc w:val="left"/>
      <w:pPr>
        <w:ind w:left="4082" w:hanging="360"/>
      </w:pPr>
    </w:lvl>
    <w:lvl w:ilvl="5" w:tplc="0419001B" w:tentative="1">
      <w:start w:val="1"/>
      <w:numFmt w:val="lowerRoman"/>
      <w:lvlText w:val="%6."/>
      <w:lvlJc w:val="right"/>
      <w:pPr>
        <w:ind w:left="4802" w:hanging="180"/>
      </w:pPr>
    </w:lvl>
    <w:lvl w:ilvl="6" w:tplc="0419000F" w:tentative="1">
      <w:start w:val="1"/>
      <w:numFmt w:val="decimal"/>
      <w:lvlText w:val="%7."/>
      <w:lvlJc w:val="left"/>
      <w:pPr>
        <w:ind w:left="5522" w:hanging="360"/>
      </w:pPr>
    </w:lvl>
    <w:lvl w:ilvl="7" w:tplc="04190019" w:tentative="1">
      <w:start w:val="1"/>
      <w:numFmt w:val="lowerLetter"/>
      <w:lvlText w:val="%8."/>
      <w:lvlJc w:val="left"/>
      <w:pPr>
        <w:ind w:left="6242" w:hanging="360"/>
      </w:pPr>
    </w:lvl>
    <w:lvl w:ilvl="8" w:tplc="0419001B" w:tentative="1">
      <w:start w:val="1"/>
      <w:numFmt w:val="lowerRoman"/>
      <w:lvlText w:val="%9."/>
      <w:lvlJc w:val="right"/>
      <w:pPr>
        <w:ind w:left="6962" w:hanging="180"/>
      </w:pPr>
    </w:lvl>
  </w:abstractNum>
  <w:abstractNum w:abstractNumId="36" w15:restartNumberingAfterBreak="0">
    <w:nsid w:val="27005E07"/>
    <w:multiLevelType w:val="hybridMultilevel"/>
    <w:tmpl w:val="BFFA5D64"/>
    <w:lvl w:ilvl="0" w:tplc="29E0D9A2">
      <w:start w:val="1"/>
      <w:numFmt w:val="lowerLetter"/>
      <w:lvlText w:val="%1)"/>
      <w:lvlJc w:val="left"/>
      <w:pPr>
        <w:ind w:left="1494" w:hanging="360"/>
      </w:pPr>
      <w:rPr>
        <w:rFonts w:hint="default"/>
        <w:b w:val="0"/>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37" w15:restartNumberingAfterBreak="0">
    <w:nsid w:val="270775C5"/>
    <w:multiLevelType w:val="hybridMultilevel"/>
    <w:tmpl w:val="9F6C760C"/>
    <w:lvl w:ilvl="0" w:tplc="2FA886E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9">
      <w:start w:val="1"/>
      <w:numFmt w:val="lowerLetter"/>
      <w:lvlText w:val="%3)"/>
      <w:lvlJc w:val="left"/>
      <w:pPr>
        <w:tabs>
          <w:tab w:val="num" w:pos="1380"/>
        </w:tabs>
        <w:ind w:left="1380" w:hanging="420"/>
      </w:pPr>
      <w:rPr>
        <w:rFonts w:hint="default"/>
      </w:rPr>
    </w:lvl>
    <w:lvl w:ilvl="3" w:tplc="F18C4B94">
      <w:start w:val="4"/>
      <w:numFmt w:val="japaneseCounting"/>
      <w:lvlText w:val="%4、"/>
      <w:lvlJc w:val="left"/>
      <w:pPr>
        <w:tabs>
          <w:tab w:val="num" w:pos="1980"/>
        </w:tabs>
        <w:ind w:left="1980" w:hanging="72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28046716"/>
    <w:multiLevelType w:val="multilevel"/>
    <w:tmpl w:val="806A0AA2"/>
    <w:numStyleLink w:val="8"/>
  </w:abstractNum>
  <w:abstractNum w:abstractNumId="39" w15:restartNumberingAfterBreak="0">
    <w:nsid w:val="295D07A5"/>
    <w:multiLevelType w:val="multilevel"/>
    <w:tmpl w:val="10BC621E"/>
    <w:lvl w:ilvl="0">
      <w:start w:val="1"/>
      <w:numFmt w:val="lowerLetter"/>
      <w:pStyle w:val="-10"/>
      <w:lvlText w:val="%1）"/>
      <w:lvlJc w:val="left"/>
      <w:pPr>
        <w:tabs>
          <w:tab w:val="num" w:pos="1676"/>
        </w:tabs>
        <w:ind w:left="1676" w:hanging="476"/>
      </w:pPr>
      <w:rPr>
        <w:rFonts w:ascii="Arial" w:hAnsi="Arial" w:hint="default"/>
      </w:rPr>
    </w:lvl>
    <w:lvl w:ilvl="1">
      <w:start w:val="1"/>
      <w:numFmt w:val="decimal"/>
      <w:pStyle w:val="-20"/>
      <w:lvlText w:val="%2）"/>
      <w:lvlJc w:val="left"/>
      <w:pPr>
        <w:tabs>
          <w:tab w:val="num" w:pos="3002"/>
        </w:tabs>
        <w:ind w:left="3002" w:hanging="482"/>
      </w:pPr>
      <w:rPr>
        <w:rFonts w:ascii="Arial" w:hAnsi="Arial" w:hint="default"/>
      </w:rPr>
    </w:lvl>
    <w:lvl w:ilvl="2">
      <w:start w:val="1"/>
      <w:numFmt w:val="none"/>
      <w:lvlRestart w:val="0"/>
      <w:suff w:val="nothing"/>
      <w:lvlText w:val=""/>
      <w:lvlJc w:val="left"/>
      <w:pPr>
        <w:ind w:left="718" w:firstLine="0"/>
      </w:pPr>
      <w:rPr>
        <w:rFonts w:hint="eastAsia"/>
      </w:rPr>
    </w:lvl>
    <w:lvl w:ilvl="3">
      <w:start w:val="1"/>
      <w:numFmt w:val="none"/>
      <w:lvlRestart w:val="0"/>
      <w:suff w:val="nothing"/>
      <w:lvlText w:val=""/>
      <w:lvlJc w:val="left"/>
      <w:pPr>
        <w:ind w:left="718" w:firstLine="0"/>
      </w:pPr>
      <w:rPr>
        <w:rFonts w:hint="eastAsia"/>
      </w:rPr>
    </w:lvl>
    <w:lvl w:ilvl="4">
      <w:start w:val="1"/>
      <w:numFmt w:val="none"/>
      <w:lvlRestart w:val="0"/>
      <w:suff w:val="nothing"/>
      <w:lvlText w:val=""/>
      <w:lvlJc w:val="left"/>
      <w:pPr>
        <w:ind w:left="718" w:firstLine="0"/>
      </w:pPr>
      <w:rPr>
        <w:rFonts w:hint="eastAsia"/>
      </w:rPr>
    </w:lvl>
    <w:lvl w:ilvl="5">
      <w:start w:val="1"/>
      <w:numFmt w:val="none"/>
      <w:lvlRestart w:val="0"/>
      <w:suff w:val="nothing"/>
      <w:lvlText w:val=""/>
      <w:lvlJc w:val="left"/>
      <w:pPr>
        <w:ind w:left="718" w:firstLine="0"/>
      </w:pPr>
      <w:rPr>
        <w:rFonts w:hint="eastAsia"/>
      </w:rPr>
    </w:lvl>
    <w:lvl w:ilvl="6">
      <w:start w:val="1"/>
      <w:numFmt w:val="none"/>
      <w:lvlRestart w:val="0"/>
      <w:suff w:val="nothing"/>
      <w:lvlText w:val=""/>
      <w:lvlJc w:val="left"/>
      <w:pPr>
        <w:ind w:left="718" w:firstLine="0"/>
      </w:pPr>
      <w:rPr>
        <w:rFonts w:hint="eastAsia"/>
      </w:rPr>
    </w:lvl>
    <w:lvl w:ilvl="7">
      <w:start w:val="1"/>
      <w:numFmt w:val="none"/>
      <w:lvlRestart w:val="0"/>
      <w:suff w:val="nothing"/>
      <w:lvlText w:val=""/>
      <w:lvlJc w:val="left"/>
      <w:pPr>
        <w:ind w:left="718" w:firstLine="0"/>
      </w:pPr>
      <w:rPr>
        <w:rFonts w:hint="eastAsia"/>
      </w:rPr>
    </w:lvl>
    <w:lvl w:ilvl="8">
      <w:start w:val="1"/>
      <w:numFmt w:val="none"/>
      <w:lvlRestart w:val="0"/>
      <w:suff w:val="nothing"/>
      <w:lvlText w:val=""/>
      <w:lvlJc w:val="left"/>
      <w:pPr>
        <w:ind w:left="718" w:firstLine="0"/>
      </w:pPr>
      <w:rPr>
        <w:rFonts w:hint="eastAsia"/>
      </w:rPr>
    </w:lvl>
  </w:abstractNum>
  <w:abstractNum w:abstractNumId="40" w15:restartNumberingAfterBreak="0">
    <w:nsid w:val="2A332A1E"/>
    <w:multiLevelType w:val="hybridMultilevel"/>
    <w:tmpl w:val="E0C45A1C"/>
    <w:lvl w:ilvl="0" w:tplc="04190017">
      <w:start w:val="1"/>
      <w:numFmt w:val="lowerLetter"/>
      <w:lvlText w:val="%1)"/>
      <w:lvlJc w:val="left"/>
      <w:pPr>
        <w:ind w:left="845" w:hanging="360"/>
      </w:pPr>
    </w:lvl>
    <w:lvl w:ilvl="1" w:tplc="04190019" w:tentative="1">
      <w:start w:val="1"/>
      <w:numFmt w:val="lowerLetter"/>
      <w:lvlText w:val="%2."/>
      <w:lvlJc w:val="left"/>
      <w:pPr>
        <w:ind w:left="1565" w:hanging="360"/>
      </w:pPr>
    </w:lvl>
    <w:lvl w:ilvl="2" w:tplc="0419001B" w:tentative="1">
      <w:start w:val="1"/>
      <w:numFmt w:val="lowerRoman"/>
      <w:lvlText w:val="%3."/>
      <w:lvlJc w:val="right"/>
      <w:pPr>
        <w:ind w:left="2285" w:hanging="180"/>
      </w:pPr>
    </w:lvl>
    <w:lvl w:ilvl="3" w:tplc="0419000F" w:tentative="1">
      <w:start w:val="1"/>
      <w:numFmt w:val="decimal"/>
      <w:lvlText w:val="%4."/>
      <w:lvlJc w:val="left"/>
      <w:pPr>
        <w:ind w:left="3005" w:hanging="360"/>
      </w:pPr>
    </w:lvl>
    <w:lvl w:ilvl="4" w:tplc="04190019" w:tentative="1">
      <w:start w:val="1"/>
      <w:numFmt w:val="lowerLetter"/>
      <w:lvlText w:val="%5."/>
      <w:lvlJc w:val="left"/>
      <w:pPr>
        <w:ind w:left="3725" w:hanging="360"/>
      </w:pPr>
    </w:lvl>
    <w:lvl w:ilvl="5" w:tplc="0419001B" w:tentative="1">
      <w:start w:val="1"/>
      <w:numFmt w:val="lowerRoman"/>
      <w:lvlText w:val="%6."/>
      <w:lvlJc w:val="right"/>
      <w:pPr>
        <w:ind w:left="4445" w:hanging="180"/>
      </w:pPr>
    </w:lvl>
    <w:lvl w:ilvl="6" w:tplc="0419000F" w:tentative="1">
      <w:start w:val="1"/>
      <w:numFmt w:val="decimal"/>
      <w:lvlText w:val="%7."/>
      <w:lvlJc w:val="left"/>
      <w:pPr>
        <w:ind w:left="5165" w:hanging="360"/>
      </w:pPr>
    </w:lvl>
    <w:lvl w:ilvl="7" w:tplc="04190019" w:tentative="1">
      <w:start w:val="1"/>
      <w:numFmt w:val="lowerLetter"/>
      <w:lvlText w:val="%8."/>
      <w:lvlJc w:val="left"/>
      <w:pPr>
        <w:ind w:left="5885" w:hanging="360"/>
      </w:pPr>
    </w:lvl>
    <w:lvl w:ilvl="8" w:tplc="0419001B" w:tentative="1">
      <w:start w:val="1"/>
      <w:numFmt w:val="lowerRoman"/>
      <w:lvlText w:val="%9."/>
      <w:lvlJc w:val="right"/>
      <w:pPr>
        <w:ind w:left="6605" w:hanging="180"/>
      </w:pPr>
    </w:lvl>
  </w:abstractNum>
  <w:abstractNum w:abstractNumId="41" w15:restartNumberingAfterBreak="0">
    <w:nsid w:val="2D154940"/>
    <w:multiLevelType w:val="multilevel"/>
    <w:tmpl w:val="3FCAB7E0"/>
    <w:numStyleLink w:val="6"/>
  </w:abstractNum>
  <w:abstractNum w:abstractNumId="42" w15:restartNumberingAfterBreak="0">
    <w:nsid w:val="2E4664A3"/>
    <w:multiLevelType w:val="hybridMultilevel"/>
    <w:tmpl w:val="9B36F514"/>
    <w:lvl w:ilvl="0" w:tplc="04190011">
      <w:start w:val="1"/>
      <w:numFmt w:val="decimal"/>
      <w:lvlText w:val="%1)"/>
      <w:lvlJc w:val="left"/>
      <w:pPr>
        <w:ind w:left="1980"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43" w15:restartNumberingAfterBreak="0">
    <w:nsid w:val="2E564F83"/>
    <w:multiLevelType w:val="multilevel"/>
    <w:tmpl w:val="1A7680DE"/>
    <w:lvl w:ilvl="0">
      <w:start w:val="6"/>
      <w:numFmt w:val="decimal"/>
      <w:lvlText w:val="%1"/>
      <w:lvlJc w:val="left"/>
      <w:pPr>
        <w:ind w:left="360" w:hanging="360"/>
      </w:pPr>
      <w:rPr>
        <w:rFonts w:hint="default"/>
      </w:rPr>
    </w:lvl>
    <w:lvl w:ilvl="1">
      <w:start w:val="3"/>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4" w15:restartNumberingAfterBreak="0">
    <w:nsid w:val="2E577A76"/>
    <w:multiLevelType w:val="hybridMultilevel"/>
    <w:tmpl w:val="72F0F906"/>
    <w:lvl w:ilvl="0" w:tplc="0A98DBE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5320E32"/>
    <w:multiLevelType w:val="multilevel"/>
    <w:tmpl w:val="04090023"/>
    <w:styleLink w:val="a3"/>
    <w:lvl w:ilvl="0">
      <w:start w:val="1"/>
      <w:numFmt w:val="upperRoman"/>
      <w:lvlText w:val="第 %1 条"/>
      <w:lvlJc w:val="left"/>
      <w:pPr>
        <w:tabs>
          <w:tab w:val="num" w:pos="1440"/>
        </w:tabs>
        <w:ind w:left="0" w:firstLine="0"/>
      </w:pPr>
    </w:lvl>
    <w:lvl w:ilvl="1">
      <w:start w:val="1"/>
      <w:numFmt w:val="decimalZero"/>
      <w:isLgl/>
      <w:lvlText w:val="节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369D65D7"/>
    <w:multiLevelType w:val="multilevel"/>
    <w:tmpl w:val="28ACAF7A"/>
    <w:lvl w:ilvl="0">
      <w:start w:val="1"/>
      <w:numFmt w:val="decimal"/>
      <w:lvlText w:val="%1"/>
      <w:lvlJc w:val="left"/>
      <w:pPr>
        <w:tabs>
          <w:tab w:val="num" w:pos="482"/>
        </w:tabs>
        <w:ind w:left="482" w:hanging="482"/>
      </w:pPr>
      <w:rPr>
        <w:rFonts w:hint="eastAsia"/>
      </w:rPr>
    </w:lvl>
    <w:lvl w:ilvl="1">
      <w:start w:val="1"/>
      <w:numFmt w:val="decimal"/>
      <w:lvlText w:val="%1.%2"/>
      <w:lvlJc w:val="left"/>
      <w:pPr>
        <w:tabs>
          <w:tab w:val="num" w:pos="1134"/>
        </w:tabs>
        <w:ind w:left="1134" w:hanging="652"/>
      </w:pPr>
      <w:rPr>
        <w:rFonts w:hint="eastAsia"/>
      </w:rPr>
    </w:lvl>
    <w:lvl w:ilvl="2">
      <w:start w:val="1"/>
      <w:numFmt w:val="lowerLetter"/>
      <w:lvlText w:val="%3)"/>
      <w:lvlJc w:val="left"/>
      <w:pPr>
        <w:tabs>
          <w:tab w:val="num" w:pos="1616"/>
        </w:tabs>
        <w:ind w:left="1616" w:hanging="482"/>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7" w15:restartNumberingAfterBreak="0">
    <w:nsid w:val="3A0A4B81"/>
    <w:multiLevelType w:val="multilevel"/>
    <w:tmpl w:val="C324D942"/>
    <w:lvl w:ilvl="0">
      <w:start w:val="2"/>
      <w:numFmt w:val="decimal"/>
      <w:lvlText w:val="%1"/>
      <w:lvlJc w:val="left"/>
      <w:pPr>
        <w:tabs>
          <w:tab w:val="num" w:pos="482"/>
        </w:tabs>
        <w:ind w:left="482" w:hanging="482"/>
      </w:pPr>
      <w:rPr>
        <w:rFonts w:hint="eastAsia"/>
      </w:rPr>
    </w:lvl>
    <w:lvl w:ilvl="1">
      <w:start w:val="1"/>
      <w:numFmt w:val="decimal"/>
      <w:lvlText w:val="%1.%2"/>
      <w:lvlJc w:val="left"/>
      <w:pPr>
        <w:tabs>
          <w:tab w:val="num" w:pos="1134"/>
        </w:tabs>
        <w:ind w:left="1134" w:hanging="652"/>
      </w:pPr>
      <w:rPr>
        <w:rFonts w:hint="eastAsia"/>
      </w:rPr>
    </w:lvl>
    <w:lvl w:ilvl="2">
      <w:start w:val="1"/>
      <w:numFmt w:val="lowerLetter"/>
      <w:lvlText w:val="%3)"/>
      <w:lvlJc w:val="left"/>
      <w:pPr>
        <w:tabs>
          <w:tab w:val="num" w:pos="1616"/>
        </w:tabs>
        <w:ind w:left="1616" w:hanging="482"/>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8" w15:restartNumberingAfterBreak="0">
    <w:nsid w:val="3AE05965"/>
    <w:multiLevelType w:val="hybridMultilevel"/>
    <w:tmpl w:val="A5402EE4"/>
    <w:lvl w:ilvl="0" w:tplc="0EDC8068">
      <w:start w:val="1"/>
      <w:numFmt w:val="decimal"/>
      <w:lvlText w:val="%1."/>
      <w:lvlJc w:val="left"/>
      <w:pPr>
        <w:ind w:left="14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3EFF069A"/>
    <w:multiLevelType w:val="hybridMultilevel"/>
    <w:tmpl w:val="42AE64E0"/>
    <w:lvl w:ilvl="0" w:tplc="E5325D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18D03DF"/>
    <w:multiLevelType w:val="multilevel"/>
    <w:tmpl w:val="28ACAF7A"/>
    <w:lvl w:ilvl="0">
      <w:start w:val="1"/>
      <w:numFmt w:val="decimal"/>
      <w:lvlText w:val="%1"/>
      <w:lvlJc w:val="left"/>
      <w:pPr>
        <w:tabs>
          <w:tab w:val="num" w:pos="482"/>
        </w:tabs>
        <w:ind w:left="482" w:hanging="482"/>
      </w:pPr>
      <w:rPr>
        <w:rFonts w:hint="eastAsia"/>
      </w:rPr>
    </w:lvl>
    <w:lvl w:ilvl="1">
      <w:start w:val="1"/>
      <w:numFmt w:val="decimal"/>
      <w:lvlText w:val="%1.%2"/>
      <w:lvlJc w:val="left"/>
      <w:pPr>
        <w:tabs>
          <w:tab w:val="num" w:pos="1134"/>
        </w:tabs>
        <w:ind w:left="1134" w:hanging="652"/>
      </w:pPr>
      <w:rPr>
        <w:rFonts w:hint="eastAsia"/>
      </w:rPr>
    </w:lvl>
    <w:lvl w:ilvl="2">
      <w:start w:val="1"/>
      <w:numFmt w:val="lowerLetter"/>
      <w:lvlText w:val="%3)"/>
      <w:lvlJc w:val="left"/>
      <w:pPr>
        <w:tabs>
          <w:tab w:val="num" w:pos="1616"/>
        </w:tabs>
        <w:ind w:left="1616" w:hanging="482"/>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1" w15:restartNumberingAfterBreak="0">
    <w:nsid w:val="45B50259"/>
    <w:multiLevelType w:val="hybridMultilevel"/>
    <w:tmpl w:val="5E38D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8866EA4"/>
    <w:multiLevelType w:val="hybridMultilevel"/>
    <w:tmpl w:val="2674B9F8"/>
    <w:lvl w:ilvl="0" w:tplc="2304A010">
      <w:start w:val="1"/>
      <w:numFmt w:val="decimal"/>
      <w:lvlText w:val="%1."/>
      <w:lvlJc w:val="left"/>
      <w:pPr>
        <w:ind w:left="2400" w:hanging="360"/>
      </w:pPr>
      <w:rPr>
        <w:rFonts w:hint="default"/>
      </w:rPr>
    </w:lvl>
    <w:lvl w:ilvl="1" w:tplc="04090019" w:tentative="1">
      <w:start w:val="1"/>
      <w:numFmt w:val="lowerLetter"/>
      <w:lvlText w:val="%2)"/>
      <w:lvlJc w:val="left"/>
      <w:pPr>
        <w:ind w:left="2880" w:hanging="420"/>
      </w:pPr>
    </w:lvl>
    <w:lvl w:ilvl="2" w:tplc="0409001B" w:tentative="1">
      <w:start w:val="1"/>
      <w:numFmt w:val="lowerRoman"/>
      <w:lvlText w:val="%3."/>
      <w:lvlJc w:val="right"/>
      <w:pPr>
        <w:ind w:left="3300" w:hanging="420"/>
      </w:pPr>
    </w:lvl>
    <w:lvl w:ilvl="3" w:tplc="0409000F" w:tentative="1">
      <w:start w:val="1"/>
      <w:numFmt w:val="decimal"/>
      <w:lvlText w:val="%4."/>
      <w:lvlJc w:val="left"/>
      <w:pPr>
        <w:ind w:left="3720" w:hanging="420"/>
      </w:pPr>
    </w:lvl>
    <w:lvl w:ilvl="4" w:tplc="04090019" w:tentative="1">
      <w:start w:val="1"/>
      <w:numFmt w:val="lowerLetter"/>
      <w:lvlText w:val="%5)"/>
      <w:lvlJc w:val="left"/>
      <w:pPr>
        <w:ind w:left="4140" w:hanging="420"/>
      </w:pPr>
    </w:lvl>
    <w:lvl w:ilvl="5" w:tplc="0409001B" w:tentative="1">
      <w:start w:val="1"/>
      <w:numFmt w:val="lowerRoman"/>
      <w:lvlText w:val="%6."/>
      <w:lvlJc w:val="right"/>
      <w:pPr>
        <w:ind w:left="4560" w:hanging="420"/>
      </w:pPr>
    </w:lvl>
    <w:lvl w:ilvl="6" w:tplc="0409000F" w:tentative="1">
      <w:start w:val="1"/>
      <w:numFmt w:val="decimal"/>
      <w:lvlText w:val="%7."/>
      <w:lvlJc w:val="left"/>
      <w:pPr>
        <w:ind w:left="4980" w:hanging="420"/>
      </w:pPr>
    </w:lvl>
    <w:lvl w:ilvl="7" w:tplc="04090019" w:tentative="1">
      <w:start w:val="1"/>
      <w:numFmt w:val="lowerLetter"/>
      <w:lvlText w:val="%8)"/>
      <w:lvlJc w:val="left"/>
      <w:pPr>
        <w:ind w:left="5400" w:hanging="420"/>
      </w:pPr>
    </w:lvl>
    <w:lvl w:ilvl="8" w:tplc="0409001B" w:tentative="1">
      <w:start w:val="1"/>
      <w:numFmt w:val="lowerRoman"/>
      <w:lvlText w:val="%9."/>
      <w:lvlJc w:val="right"/>
      <w:pPr>
        <w:ind w:left="5820" w:hanging="420"/>
      </w:pPr>
    </w:lvl>
  </w:abstractNum>
  <w:abstractNum w:abstractNumId="53" w15:restartNumberingAfterBreak="0">
    <w:nsid w:val="48C14BE6"/>
    <w:multiLevelType w:val="multilevel"/>
    <w:tmpl w:val="DA188376"/>
    <w:lvl w:ilvl="0">
      <w:start w:val="1"/>
      <w:numFmt w:val="upperLetter"/>
      <w:pStyle w:val="-"/>
      <w:suff w:val="nothing"/>
      <w:lvlText w:val="附录%1"/>
      <w:lvlJc w:val="left"/>
      <w:pPr>
        <w:ind w:left="0" w:firstLine="0"/>
      </w:pPr>
      <w:rPr>
        <w:rFonts w:hint="eastAsia"/>
      </w:rPr>
    </w:lvl>
    <w:lvl w:ilvl="1">
      <w:start w:val="1"/>
      <w:numFmt w:val="decimal"/>
      <w:pStyle w:val="-11"/>
      <w:suff w:val="nothing"/>
      <w:lvlText w:val="%1.%2  "/>
      <w:lvlJc w:val="left"/>
      <w:pPr>
        <w:ind w:left="0" w:firstLine="0"/>
      </w:pPr>
      <w:rPr>
        <w:rFonts w:hint="eastAsia"/>
      </w:rPr>
    </w:lvl>
    <w:lvl w:ilvl="2">
      <w:start w:val="1"/>
      <w:numFmt w:val="decimal"/>
      <w:pStyle w:val="-21"/>
      <w:suff w:val="nothing"/>
      <w:lvlText w:val="%1.%2.%3  "/>
      <w:lvlJc w:val="left"/>
      <w:pPr>
        <w:ind w:left="0" w:firstLine="0"/>
      </w:pPr>
      <w:rPr>
        <w:rFonts w:hint="eastAsia"/>
      </w:rPr>
    </w:lvl>
    <w:lvl w:ilvl="3">
      <w:start w:val="1"/>
      <w:numFmt w:val="decimal"/>
      <w:pStyle w:val="-320"/>
      <w:suff w:val="nothing"/>
      <w:lvlText w:val="%1.%2.%3.%4  "/>
      <w:lvlJc w:val="left"/>
      <w:pPr>
        <w:ind w:left="0" w:firstLine="0"/>
      </w:pPr>
      <w:rPr>
        <w:rFonts w:hint="eastAsia"/>
      </w:rPr>
    </w:lvl>
    <w:lvl w:ilvl="4">
      <w:start w:val="1"/>
      <w:numFmt w:val="decimal"/>
      <w:pStyle w:val="-430"/>
      <w:suff w:val="nothing"/>
      <w:lvlText w:val="%1.%2.%3.%4.%5  "/>
      <w:lvlJc w:val="left"/>
      <w:pPr>
        <w:ind w:left="0" w:firstLine="0"/>
      </w:pPr>
      <w:rPr>
        <w:rFonts w:hint="eastAsia"/>
      </w:rPr>
    </w:lvl>
    <w:lvl w:ilvl="5">
      <w:start w:val="1"/>
      <w:numFmt w:val="decimal"/>
      <w:pStyle w:val="-540"/>
      <w:suff w:val="nothing"/>
      <w:lvlText w:val="%1.%2.%3.%4.%5.%6  "/>
      <w:lvlJc w:val="left"/>
      <w:pPr>
        <w:ind w:left="0" w:firstLine="0"/>
      </w:pPr>
      <w:rPr>
        <w:rFonts w:hint="eastAsia"/>
      </w:rPr>
    </w:lvl>
    <w:lvl w:ilvl="6">
      <w:start w:val="1"/>
      <w:numFmt w:val="none"/>
      <w:lvlRestart w:val="0"/>
      <w:suff w:val="nothing"/>
      <w:lvlText w:val=""/>
      <w:lvlJc w:val="left"/>
      <w:pPr>
        <w:ind w:left="0" w:firstLine="0"/>
      </w:pPr>
      <w:rPr>
        <w:rFonts w:hint="eastAsia"/>
      </w:rPr>
    </w:lvl>
    <w:lvl w:ilvl="7">
      <w:start w:val="1"/>
      <w:numFmt w:val="none"/>
      <w:lvlRestart w:val="0"/>
      <w:suff w:val="nothing"/>
      <w:lvlText w:val=""/>
      <w:lvlJc w:val="left"/>
      <w:pPr>
        <w:ind w:left="0" w:firstLine="0"/>
      </w:pPr>
      <w:rPr>
        <w:rFonts w:hint="eastAsia"/>
      </w:rPr>
    </w:lvl>
    <w:lvl w:ilvl="8">
      <w:start w:val="1"/>
      <w:numFmt w:val="none"/>
      <w:lvlRestart w:val="0"/>
      <w:suff w:val="nothing"/>
      <w:lvlText w:val=""/>
      <w:lvlJc w:val="left"/>
      <w:pPr>
        <w:ind w:left="0" w:firstLine="0"/>
      </w:pPr>
      <w:rPr>
        <w:rFonts w:hint="eastAsia"/>
      </w:rPr>
    </w:lvl>
  </w:abstractNum>
  <w:abstractNum w:abstractNumId="54" w15:restartNumberingAfterBreak="0">
    <w:nsid w:val="4A41529D"/>
    <w:multiLevelType w:val="hybridMultilevel"/>
    <w:tmpl w:val="0970843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5" w15:restartNumberingAfterBreak="0">
    <w:nsid w:val="4A684746"/>
    <w:multiLevelType w:val="hybridMultilevel"/>
    <w:tmpl w:val="21645CC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A6A7ECE"/>
    <w:multiLevelType w:val="hybridMultilevel"/>
    <w:tmpl w:val="FDB6DB9A"/>
    <w:lvl w:ilvl="0" w:tplc="04190011">
      <w:start w:val="1"/>
      <w:numFmt w:val="decimal"/>
      <w:lvlText w:val="%1)"/>
      <w:lvlJc w:val="left"/>
      <w:pPr>
        <w:ind w:left="1854" w:hanging="360"/>
      </w:pPr>
      <w:rPr>
        <w:rFont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7" w15:restartNumberingAfterBreak="0">
    <w:nsid w:val="4D4C323E"/>
    <w:multiLevelType w:val="hybridMultilevel"/>
    <w:tmpl w:val="35A8F92E"/>
    <w:lvl w:ilvl="0" w:tplc="C8E80D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4E2B0620"/>
    <w:multiLevelType w:val="hybridMultilevel"/>
    <w:tmpl w:val="9B36F514"/>
    <w:lvl w:ilvl="0" w:tplc="04190011">
      <w:start w:val="1"/>
      <w:numFmt w:val="decimal"/>
      <w:lvlText w:val="%1)"/>
      <w:lvlJc w:val="left"/>
      <w:pPr>
        <w:ind w:left="1980"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59" w15:restartNumberingAfterBreak="0">
    <w:nsid w:val="4EB54D35"/>
    <w:multiLevelType w:val="hybridMultilevel"/>
    <w:tmpl w:val="7C343C52"/>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60" w15:restartNumberingAfterBreak="0">
    <w:nsid w:val="51445D87"/>
    <w:multiLevelType w:val="hybridMultilevel"/>
    <w:tmpl w:val="8B581D3E"/>
    <w:lvl w:ilvl="0" w:tplc="04090019">
      <w:start w:val="1"/>
      <w:numFmt w:val="lowerLetter"/>
      <w:lvlText w:val="%1)"/>
      <w:lvlJc w:val="left"/>
      <w:pPr>
        <w:tabs>
          <w:tab w:val="num" w:pos="1380"/>
        </w:tabs>
        <w:ind w:left="1380" w:hanging="420"/>
      </w:p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61" w15:restartNumberingAfterBreak="0">
    <w:nsid w:val="52C46766"/>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2" w15:restartNumberingAfterBreak="0">
    <w:nsid w:val="5456414B"/>
    <w:multiLevelType w:val="multilevel"/>
    <w:tmpl w:val="28ACAF7A"/>
    <w:lvl w:ilvl="0">
      <w:start w:val="1"/>
      <w:numFmt w:val="decimal"/>
      <w:lvlText w:val="%1"/>
      <w:lvlJc w:val="left"/>
      <w:pPr>
        <w:tabs>
          <w:tab w:val="num" w:pos="962"/>
        </w:tabs>
        <w:ind w:left="962" w:hanging="482"/>
      </w:pPr>
      <w:rPr>
        <w:rFonts w:hint="eastAsia"/>
      </w:rPr>
    </w:lvl>
    <w:lvl w:ilvl="1">
      <w:start w:val="1"/>
      <w:numFmt w:val="decimal"/>
      <w:lvlText w:val="%1.%2"/>
      <w:lvlJc w:val="left"/>
      <w:pPr>
        <w:tabs>
          <w:tab w:val="num" w:pos="1134"/>
        </w:tabs>
        <w:ind w:left="1134" w:hanging="652"/>
      </w:pPr>
      <w:rPr>
        <w:rFonts w:hint="eastAsia"/>
      </w:rPr>
    </w:lvl>
    <w:lvl w:ilvl="2">
      <w:start w:val="1"/>
      <w:numFmt w:val="lowerLetter"/>
      <w:lvlText w:val="%3)"/>
      <w:lvlJc w:val="left"/>
      <w:pPr>
        <w:tabs>
          <w:tab w:val="num" w:pos="1616"/>
        </w:tabs>
        <w:ind w:left="1616" w:hanging="482"/>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3" w15:restartNumberingAfterBreak="0">
    <w:nsid w:val="55834523"/>
    <w:multiLevelType w:val="hybridMultilevel"/>
    <w:tmpl w:val="7152B0A8"/>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580924A1"/>
    <w:multiLevelType w:val="hybridMultilevel"/>
    <w:tmpl w:val="D41A982E"/>
    <w:lvl w:ilvl="0" w:tplc="04190001">
      <w:start w:val="1"/>
      <w:numFmt w:val="bullet"/>
      <w:lvlText w:val=""/>
      <w:lvlJc w:val="left"/>
      <w:pPr>
        <w:ind w:left="1854" w:hanging="360"/>
      </w:pPr>
      <w:rPr>
        <w:rFonts w:ascii="Symbol" w:hAnsi="Symbol"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65" w15:restartNumberingAfterBreak="0">
    <w:nsid w:val="5872664C"/>
    <w:multiLevelType w:val="hybridMultilevel"/>
    <w:tmpl w:val="4AF4D180"/>
    <w:lvl w:ilvl="0" w:tplc="9014BC2A">
      <w:start w:val="1"/>
      <w:numFmt w:val="lowerLetter"/>
      <w:lvlText w:val="%1）"/>
      <w:lvlJc w:val="left"/>
      <w:pPr>
        <w:ind w:left="1198" w:hanging="720"/>
      </w:pPr>
      <w:rPr>
        <w:rFonts w:hint="default"/>
        <w:i w:val="0"/>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66" w15:restartNumberingAfterBreak="0">
    <w:nsid w:val="5A274387"/>
    <w:multiLevelType w:val="multilevel"/>
    <w:tmpl w:val="3564C454"/>
    <w:lvl w:ilvl="0">
      <w:start w:val="1"/>
      <w:numFmt w:val="decimal"/>
      <w:lvlText w:val="%1"/>
      <w:lvlJc w:val="left"/>
      <w:pPr>
        <w:tabs>
          <w:tab w:val="num" w:pos="482"/>
        </w:tabs>
        <w:ind w:left="482" w:hanging="482"/>
      </w:pPr>
      <w:rPr>
        <w:rFonts w:hint="eastAsia"/>
        <w:b/>
      </w:rPr>
    </w:lvl>
    <w:lvl w:ilvl="1">
      <w:start w:val="1"/>
      <w:numFmt w:val="decimal"/>
      <w:lvlText w:val="%1.%2"/>
      <w:lvlJc w:val="left"/>
      <w:pPr>
        <w:tabs>
          <w:tab w:val="num" w:pos="1134"/>
        </w:tabs>
        <w:ind w:left="1134" w:hanging="652"/>
      </w:pPr>
      <w:rPr>
        <w:rFonts w:hint="eastAsia"/>
        <w:i w:val="0"/>
      </w:rPr>
    </w:lvl>
    <w:lvl w:ilvl="2">
      <w:start w:val="1"/>
      <w:numFmt w:val="lowerLetter"/>
      <w:lvlText w:val="%3)"/>
      <w:lvlJc w:val="left"/>
      <w:pPr>
        <w:tabs>
          <w:tab w:val="num" w:pos="1616"/>
        </w:tabs>
        <w:ind w:left="1616" w:hanging="482"/>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7" w15:restartNumberingAfterBreak="0">
    <w:nsid w:val="60F8623C"/>
    <w:multiLevelType w:val="hybridMultilevel"/>
    <w:tmpl w:val="EA94EEA0"/>
    <w:lvl w:ilvl="0" w:tplc="04190011">
      <w:start w:val="1"/>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68" w15:restartNumberingAfterBreak="0">
    <w:nsid w:val="64F9004C"/>
    <w:multiLevelType w:val="hybridMultilevel"/>
    <w:tmpl w:val="52EEED0C"/>
    <w:lvl w:ilvl="0" w:tplc="88D6DE0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9" w15:restartNumberingAfterBreak="0">
    <w:nsid w:val="65D15AB3"/>
    <w:multiLevelType w:val="multilevel"/>
    <w:tmpl w:val="3FCAB7E0"/>
    <w:styleLink w:val="6"/>
    <w:lvl w:ilvl="0">
      <w:start w:val="1"/>
      <w:numFmt w:val="none"/>
      <w:pStyle w:val="-12"/>
      <w:suff w:val="nothing"/>
      <w:lvlText w:val="示例："/>
      <w:lvlJc w:val="left"/>
      <w:pPr>
        <w:ind w:left="1111" w:hanging="629"/>
      </w:pPr>
      <w:rPr>
        <w:rFonts w:ascii="Arial" w:eastAsia="SimSun" w:hAnsi="Arial"/>
        <w:sz w:val="21"/>
      </w:rPr>
    </w:lvl>
    <w:lvl w:ilvl="1">
      <w:start w:val="1"/>
      <w:numFmt w:val="decimal"/>
      <w:pStyle w:val="-13"/>
      <w:suff w:val="nothing"/>
      <w:lvlText w:val="%1示例%2："/>
      <w:lvlJc w:val="left"/>
      <w:pPr>
        <w:ind w:left="1281" w:hanging="799"/>
      </w:pPr>
      <w:rPr>
        <w:rFonts w:ascii="Arial" w:eastAsia="SimSun" w:hAnsi="Arial"/>
        <w:sz w:val="21"/>
      </w:rPr>
    </w:lvl>
    <w:lvl w:ilvl="2">
      <w:start w:val="1"/>
      <w:numFmt w:val="none"/>
      <w:pStyle w:val="-210"/>
      <w:suff w:val="nothing"/>
      <w:lvlText w:val="%1示例："/>
      <w:lvlJc w:val="left"/>
      <w:pPr>
        <w:ind w:left="1588" w:hanging="630"/>
      </w:pPr>
      <w:rPr>
        <w:rFonts w:ascii="Arial" w:eastAsia="SimSun" w:hAnsi="Arial"/>
        <w:sz w:val="21"/>
      </w:rPr>
    </w:lvl>
    <w:lvl w:ilvl="3">
      <w:start w:val="1"/>
      <w:numFmt w:val="decimal"/>
      <w:pStyle w:val="-211"/>
      <w:suff w:val="nothing"/>
      <w:lvlText w:val="%1示例%4："/>
      <w:lvlJc w:val="left"/>
      <w:pPr>
        <w:ind w:left="1758" w:hanging="800"/>
      </w:pPr>
      <w:rPr>
        <w:rFonts w:ascii="Arial" w:eastAsia="SimSun" w:hAnsi="Arial"/>
        <w:sz w:val="21"/>
      </w:rPr>
    </w:lvl>
    <w:lvl w:ilvl="4">
      <w:start w:val="1"/>
      <w:numFmt w:val="none"/>
      <w:pStyle w:val="-321"/>
      <w:suff w:val="nothing"/>
      <w:lvlText w:val="%1示例："/>
      <w:lvlJc w:val="left"/>
      <w:pPr>
        <w:ind w:left="2070" w:hanging="630"/>
      </w:pPr>
      <w:rPr>
        <w:rFonts w:ascii="Arial" w:eastAsia="SimSun" w:hAnsi="Arial"/>
        <w:sz w:val="21"/>
      </w:rPr>
    </w:lvl>
    <w:lvl w:ilvl="5">
      <w:start w:val="1"/>
      <w:numFmt w:val="decimal"/>
      <w:pStyle w:val="-322"/>
      <w:suff w:val="nothing"/>
      <w:lvlText w:val="%1示例%6："/>
      <w:lvlJc w:val="left"/>
      <w:pPr>
        <w:ind w:left="2240" w:hanging="800"/>
      </w:pPr>
      <w:rPr>
        <w:rFonts w:ascii="Arial" w:eastAsia="SimSun" w:hAnsi="Arial"/>
        <w:sz w:val="21"/>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9%1"/>
      <w:lvlJc w:val="left"/>
      <w:pPr>
        <w:ind w:left="0" w:firstLine="0"/>
      </w:pPr>
      <w:rPr>
        <w:rFonts w:hint="eastAsia"/>
      </w:rPr>
    </w:lvl>
  </w:abstractNum>
  <w:abstractNum w:abstractNumId="70" w15:restartNumberingAfterBreak="0">
    <w:nsid w:val="66A35229"/>
    <w:multiLevelType w:val="hybridMultilevel"/>
    <w:tmpl w:val="D90C5C4C"/>
    <w:lvl w:ilvl="0" w:tplc="1C16D1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68A553B4"/>
    <w:multiLevelType w:val="hybridMultilevel"/>
    <w:tmpl w:val="38C67C0A"/>
    <w:lvl w:ilvl="0" w:tplc="04190017">
      <w:start w:val="1"/>
      <w:numFmt w:val="lowerLetter"/>
      <w:lvlText w:val="%1)"/>
      <w:lvlJc w:val="left"/>
      <w:pPr>
        <w:ind w:left="1854" w:hanging="360"/>
      </w:pPr>
      <w:rPr>
        <w:rFont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2" w15:restartNumberingAfterBreak="0">
    <w:nsid w:val="690C354F"/>
    <w:multiLevelType w:val="hybridMultilevel"/>
    <w:tmpl w:val="1766F4DA"/>
    <w:lvl w:ilvl="0" w:tplc="D3DC41BC">
      <w:start w:val="1"/>
      <w:numFmt w:val="lowerLetter"/>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3" w15:restartNumberingAfterBreak="0">
    <w:nsid w:val="694258EC"/>
    <w:multiLevelType w:val="hybridMultilevel"/>
    <w:tmpl w:val="E1B80132"/>
    <w:lvl w:ilvl="0" w:tplc="6EAEAAEE">
      <w:start w:val="2"/>
      <w:numFmt w:val="decimal"/>
      <w:lvlText w:val="%1."/>
      <w:lvlJc w:val="left"/>
      <w:pPr>
        <w:tabs>
          <w:tab w:val="num" w:pos="644"/>
        </w:tabs>
        <w:ind w:left="644" w:hanging="360"/>
      </w:pPr>
      <w:rPr>
        <w:rFonts w:cs="Times New Roman" w:hint="default"/>
      </w:rPr>
    </w:lvl>
    <w:lvl w:ilvl="1" w:tplc="04090019" w:tentative="1">
      <w:start w:val="1"/>
      <w:numFmt w:val="lowerLetter"/>
      <w:lvlText w:val="%2)"/>
      <w:lvlJc w:val="left"/>
      <w:pPr>
        <w:tabs>
          <w:tab w:val="num" w:pos="1124"/>
        </w:tabs>
        <w:ind w:left="1124" w:hanging="420"/>
      </w:pPr>
      <w:rPr>
        <w:rFonts w:cs="Times New Roman"/>
      </w:rPr>
    </w:lvl>
    <w:lvl w:ilvl="2" w:tplc="0409001B" w:tentative="1">
      <w:start w:val="1"/>
      <w:numFmt w:val="lowerRoman"/>
      <w:lvlText w:val="%3."/>
      <w:lvlJc w:val="right"/>
      <w:pPr>
        <w:tabs>
          <w:tab w:val="num" w:pos="1544"/>
        </w:tabs>
        <w:ind w:left="1544" w:hanging="420"/>
      </w:pPr>
      <w:rPr>
        <w:rFonts w:cs="Times New Roman"/>
      </w:rPr>
    </w:lvl>
    <w:lvl w:ilvl="3" w:tplc="0409000F" w:tentative="1">
      <w:start w:val="1"/>
      <w:numFmt w:val="decimal"/>
      <w:lvlText w:val="%4."/>
      <w:lvlJc w:val="left"/>
      <w:pPr>
        <w:tabs>
          <w:tab w:val="num" w:pos="1964"/>
        </w:tabs>
        <w:ind w:left="1964" w:hanging="420"/>
      </w:pPr>
      <w:rPr>
        <w:rFonts w:cs="Times New Roman"/>
      </w:rPr>
    </w:lvl>
    <w:lvl w:ilvl="4" w:tplc="04090019" w:tentative="1">
      <w:start w:val="1"/>
      <w:numFmt w:val="lowerLetter"/>
      <w:lvlText w:val="%5)"/>
      <w:lvlJc w:val="left"/>
      <w:pPr>
        <w:tabs>
          <w:tab w:val="num" w:pos="2384"/>
        </w:tabs>
        <w:ind w:left="2384" w:hanging="420"/>
      </w:pPr>
      <w:rPr>
        <w:rFonts w:cs="Times New Roman"/>
      </w:rPr>
    </w:lvl>
    <w:lvl w:ilvl="5" w:tplc="0409001B" w:tentative="1">
      <w:start w:val="1"/>
      <w:numFmt w:val="lowerRoman"/>
      <w:lvlText w:val="%6."/>
      <w:lvlJc w:val="right"/>
      <w:pPr>
        <w:tabs>
          <w:tab w:val="num" w:pos="2804"/>
        </w:tabs>
        <w:ind w:left="2804" w:hanging="420"/>
      </w:pPr>
      <w:rPr>
        <w:rFonts w:cs="Times New Roman"/>
      </w:rPr>
    </w:lvl>
    <w:lvl w:ilvl="6" w:tplc="0409000F" w:tentative="1">
      <w:start w:val="1"/>
      <w:numFmt w:val="decimal"/>
      <w:lvlText w:val="%7."/>
      <w:lvlJc w:val="left"/>
      <w:pPr>
        <w:tabs>
          <w:tab w:val="num" w:pos="3224"/>
        </w:tabs>
        <w:ind w:left="3224" w:hanging="420"/>
      </w:pPr>
      <w:rPr>
        <w:rFonts w:cs="Times New Roman"/>
      </w:rPr>
    </w:lvl>
    <w:lvl w:ilvl="7" w:tplc="04090019" w:tentative="1">
      <w:start w:val="1"/>
      <w:numFmt w:val="lowerLetter"/>
      <w:lvlText w:val="%8)"/>
      <w:lvlJc w:val="left"/>
      <w:pPr>
        <w:tabs>
          <w:tab w:val="num" w:pos="3644"/>
        </w:tabs>
        <w:ind w:left="3644" w:hanging="420"/>
      </w:pPr>
      <w:rPr>
        <w:rFonts w:cs="Times New Roman"/>
      </w:rPr>
    </w:lvl>
    <w:lvl w:ilvl="8" w:tplc="0409001B" w:tentative="1">
      <w:start w:val="1"/>
      <w:numFmt w:val="lowerRoman"/>
      <w:lvlText w:val="%9."/>
      <w:lvlJc w:val="right"/>
      <w:pPr>
        <w:tabs>
          <w:tab w:val="num" w:pos="4064"/>
        </w:tabs>
        <w:ind w:left="4064" w:hanging="420"/>
      </w:pPr>
      <w:rPr>
        <w:rFonts w:cs="Times New Roman"/>
      </w:rPr>
    </w:lvl>
  </w:abstractNum>
  <w:abstractNum w:abstractNumId="74" w15:restartNumberingAfterBreak="0">
    <w:nsid w:val="6D83008D"/>
    <w:multiLevelType w:val="multilevel"/>
    <w:tmpl w:val="9C0632F4"/>
    <w:lvl w:ilvl="0">
      <w:start w:val="1"/>
      <w:numFmt w:val="none"/>
      <w:suff w:val="nothing"/>
      <w:lvlText w:val="注："/>
      <w:lvlJc w:val="left"/>
      <w:pPr>
        <w:ind w:left="902" w:hanging="420"/>
      </w:pPr>
      <w:rPr>
        <w:rFonts w:ascii="Arial" w:hAnsi="Arial" w:hint="default"/>
        <w:sz w:val="21"/>
      </w:rPr>
    </w:lvl>
    <w:lvl w:ilvl="1">
      <w:start w:val="1"/>
      <w:numFmt w:val="decimal"/>
      <w:suff w:val="nothing"/>
      <w:lvlText w:val="%1注%2："/>
      <w:lvlJc w:val="left"/>
      <w:pPr>
        <w:ind w:left="1021" w:hanging="539"/>
      </w:pPr>
      <w:rPr>
        <w:rFonts w:ascii="Arial" w:hAnsi="Arial" w:hint="default"/>
        <w:sz w:val="21"/>
        <w:lang w:val="en-US"/>
      </w:rPr>
    </w:lvl>
    <w:lvl w:ilvl="2">
      <w:start w:val="1"/>
      <w:numFmt w:val="none"/>
      <w:suff w:val="nothing"/>
      <w:lvlText w:val="%1注："/>
      <w:lvlJc w:val="left"/>
      <w:pPr>
        <w:ind w:left="1378" w:hanging="420"/>
      </w:pPr>
      <w:rPr>
        <w:rFonts w:ascii="Arial" w:hAnsi="Arial" w:hint="default"/>
        <w:sz w:val="21"/>
      </w:rPr>
    </w:lvl>
    <w:lvl w:ilvl="3">
      <w:start w:val="1"/>
      <w:numFmt w:val="decimal"/>
      <w:suff w:val="nothing"/>
      <w:lvlText w:val="%1注%4："/>
      <w:lvlJc w:val="left"/>
      <w:pPr>
        <w:ind w:left="1497" w:hanging="539"/>
      </w:pPr>
      <w:rPr>
        <w:rFonts w:ascii="Arial" w:hAnsi="Arial" w:hint="default"/>
        <w:sz w:val="21"/>
      </w:rPr>
    </w:lvl>
    <w:lvl w:ilvl="4">
      <w:start w:val="1"/>
      <w:numFmt w:val="none"/>
      <w:suff w:val="nothing"/>
      <w:lvlText w:val="%1注："/>
      <w:lvlJc w:val="left"/>
      <w:pPr>
        <w:ind w:left="1860" w:hanging="420"/>
      </w:pPr>
      <w:rPr>
        <w:rFonts w:ascii="Arial" w:hAnsi="Arial" w:hint="default"/>
        <w:sz w:val="21"/>
      </w:rPr>
    </w:lvl>
    <w:lvl w:ilvl="5">
      <w:start w:val="1"/>
      <w:numFmt w:val="decimal"/>
      <w:suff w:val="nothing"/>
      <w:lvlText w:val="%1注%6："/>
      <w:lvlJc w:val="left"/>
      <w:pPr>
        <w:ind w:left="1979" w:hanging="539"/>
      </w:pPr>
      <w:rPr>
        <w:rFonts w:ascii="Arial" w:hAnsi="Arial" w:hint="default"/>
        <w:sz w:val="21"/>
      </w:rPr>
    </w:lvl>
    <w:lvl w:ilvl="6">
      <w:start w:val="1"/>
      <w:numFmt w:val="none"/>
      <w:pStyle w:val="-4"/>
      <w:suff w:val="nothing"/>
      <w:lvlText w:val="注："/>
      <w:lvlJc w:val="left"/>
      <w:pPr>
        <w:ind w:left="420" w:hanging="420"/>
      </w:pPr>
      <w:rPr>
        <w:rFonts w:ascii="Arial" w:hAnsi="Arial" w:hint="default"/>
        <w:sz w:val="21"/>
      </w:rPr>
    </w:lvl>
    <w:lvl w:ilvl="7">
      <w:start w:val="1"/>
      <w:numFmt w:val="decimal"/>
      <w:pStyle w:val="-40"/>
      <w:suff w:val="nothing"/>
      <w:lvlText w:val="注%8："/>
      <w:lvlJc w:val="left"/>
      <w:pPr>
        <w:ind w:left="539" w:hanging="539"/>
      </w:pPr>
      <w:rPr>
        <w:rFonts w:ascii="Arial" w:hAnsi="Arial" w:hint="default"/>
        <w:sz w:val="21"/>
      </w:rPr>
    </w:lvl>
    <w:lvl w:ilvl="8">
      <w:start w:val="1"/>
      <w:numFmt w:val="none"/>
      <w:suff w:val="nothing"/>
      <w:lvlText w:val="%9%1"/>
      <w:lvlJc w:val="left"/>
      <w:pPr>
        <w:ind w:left="1469" w:hanging="987"/>
      </w:pPr>
      <w:rPr>
        <w:rFonts w:ascii="Arial" w:hAnsi="Arial" w:hint="default"/>
        <w:sz w:val="21"/>
      </w:rPr>
    </w:lvl>
  </w:abstractNum>
  <w:abstractNum w:abstractNumId="75" w15:restartNumberingAfterBreak="0">
    <w:nsid w:val="6F9C04AF"/>
    <w:multiLevelType w:val="hybridMultilevel"/>
    <w:tmpl w:val="D0DAC3D6"/>
    <w:lvl w:ilvl="0" w:tplc="1616ABA2">
      <w:start w:val="1"/>
      <w:numFmt w:val="decimal"/>
      <w:lvlText w:val="%1)"/>
      <w:lvlJc w:val="left"/>
      <w:pPr>
        <w:ind w:left="2040" w:hanging="360"/>
      </w:pPr>
      <w:rPr>
        <w:rFonts w:hint="default"/>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76" w15:restartNumberingAfterBreak="0">
    <w:nsid w:val="71DF4078"/>
    <w:multiLevelType w:val="multilevel"/>
    <w:tmpl w:val="7B2CACF6"/>
    <w:lvl w:ilvl="0">
      <w:numFmt w:val="none"/>
      <w:pStyle w:val="a4"/>
      <w:suff w:val="nothing"/>
      <w:lvlText w:val="%1"/>
      <w:lvlJc w:val="left"/>
      <w:pPr>
        <w:ind w:left="0" w:firstLine="482"/>
      </w:pPr>
      <w:rPr>
        <w:rFonts w:ascii="Arial" w:hAnsi="Arial" w:hint="default"/>
      </w:rPr>
    </w:lvl>
    <w:lvl w:ilvl="1">
      <w:start w:val="1"/>
      <w:numFmt w:val="none"/>
      <w:lvlRestart w:val="0"/>
      <w:pStyle w:val="1"/>
      <w:suff w:val="nothing"/>
      <w:lvlText w:val=""/>
      <w:lvlJc w:val="left"/>
      <w:pPr>
        <w:ind w:left="482" w:firstLine="476"/>
      </w:pPr>
      <w:rPr>
        <w:rFonts w:ascii="Arial" w:hAnsi="Arial" w:hint="default"/>
      </w:rPr>
    </w:lvl>
    <w:lvl w:ilvl="2">
      <w:start w:val="1"/>
      <w:numFmt w:val="none"/>
      <w:lvlRestart w:val="0"/>
      <w:pStyle w:val="21"/>
      <w:suff w:val="nothing"/>
      <w:lvlText w:val="%1"/>
      <w:lvlJc w:val="left"/>
      <w:pPr>
        <w:ind w:left="958" w:firstLine="482"/>
      </w:pPr>
      <w:rPr>
        <w:rFonts w:ascii="Arial" w:hAnsi="Arial" w:hint="default"/>
      </w:rPr>
    </w:lvl>
    <w:lvl w:ilvl="3">
      <w:start w:val="1"/>
      <w:numFmt w:val="none"/>
      <w:lvlRestart w:val="0"/>
      <w:suff w:val="nothing"/>
      <w:lvlText w:val="%4"/>
      <w:lvlJc w:val="left"/>
      <w:pPr>
        <w:ind w:left="480" w:firstLine="0"/>
      </w:pPr>
      <w:rPr>
        <w:rFonts w:ascii="Arial" w:hAnsi="Arial" w:hint="default"/>
      </w:rPr>
    </w:lvl>
    <w:lvl w:ilvl="4">
      <w:start w:val="1"/>
      <w:numFmt w:val="none"/>
      <w:lvlRestart w:val="0"/>
      <w:suff w:val="nothing"/>
      <w:lvlText w:val=""/>
      <w:lvlJc w:val="left"/>
      <w:pPr>
        <w:ind w:left="480" w:firstLine="0"/>
      </w:pPr>
      <w:rPr>
        <w:rFonts w:ascii="Arial" w:hAnsi="Arial" w:hint="default"/>
      </w:rPr>
    </w:lvl>
    <w:lvl w:ilvl="5">
      <w:start w:val="1"/>
      <w:numFmt w:val="none"/>
      <w:lvlRestart w:val="0"/>
      <w:suff w:val="nothing"/>
      <w:lvlText w:val=""/>
      <w:lvlJc w:val="left"/>
      <w:pPr>
        <w:ind w:left="480" w:firstLine="0"/>
      </w:pPr>
      <w:rPr>
        <w:rFonts w:hint="eastAsia"/>
      </w:rPr>
    </w:lvl>
    <w:lvl w:ilvl="6">
      <w:start w:val="1"/>
      <w:numFmt w:val="none"/>
      <w:lvlRestart w:val="0"/>
      <w:suff w:val="nothing"/>
      <w:lvlText w:val=""/>
      <w:lvlJc w:val="left"/>
      <w:pPr>
        <w:ind w:left="480" w:firstLine="0"/>
      </w:pPr>
      <w:rPr>
        <w:rFonts w:hint="eastAsia"/>
      </w:rPr>
    </w:lvl>
    <w:lvl w:ilvl="7">
      <w:start w:val="1"/>
      <w:numFmt w:val="none"/>
      <w:lvlRestart w:val="0"/>
      <w:suff w:val="nothing"/>
      <w:lvlText w:val=""/>
      <w:lvlJc w:val="left"/>
      <w:pPr>
        <w:ind w:left="480" w:firstLine="0"/>
      </w:pPr>
      <w:rPr>
        <w:rFonts w:hint="eastAsia"/>
      </w:rPr>
    </w:lvl>
    <w:lvl w:ilvl="8">
      <w:start w:val="1"/>
      <w:numFmt w:val="none"/>
      <w:lvlRestart w:val="0"/>
      <w:suff w:val="nothing"/>
      <w:lvlText w:val=""/>
      <w:lvlJc w:val="left"/>
      <w:pPr>
        <w:ind w:left="480" w:firstLine="0"/>
      </w:pPr>
      <w:rPr>
        <w:rFonts w:hint="eastAsia"/>
      </w:rPr>
    </w:lvl>
  </w:abstractNum>
  <w:abstractNum w:abstractNumId="77" w15:restartNumberingAfterBreak="0">
    <w:nsid w:val="721976F5"/>
    <w:multiLevelType w:val="hybridMultilevel"/>
    <w:tmpl w:val="B07C1870"/>
    <w:lvl w:ilvl="0" w:tplc="A6F0F2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73264C4E"/>
    <w:multiLevelType w:val="hybridMultilevel"/>
    <w:tmpl w:val="7584A5CE"/>
    <w:lvl w:ilvl="0" w:tplc="12C8D568">
      <w:start w:val="1"/>
      <w:numFmt w:val="decimal"/>
      <w:lvlText w:val="%1）"/>
      <w:lvlJc w:val="left"/>
      <w:pPr>
        <w:tabs>
          <w:tab w:val="num" w:pos="2520"/>
        </w:tabs>
        <w:ind w:left="2520" w:hanging="720"/>
      </w:pPr>
      <w:rPr>
        <w:rFonts w:hint="default"/>
      </w:rPr>
    </w:lvl>
    <w:lvl w:ilvl="1" w:tplc="8F146576">
      <w:start w:val="2"/>
      <w:numFmt w:val="decimal"/>
      <w:lvlText w:val="%2）"/>
      <w:lvlJc w:val="left"/>
      <w:pPr>
        <w:tabs>
          <w:tab w:val="num" w:pos="2400"/>
        </w:tabs>
        <w:ind w:left="2400" w:hanging="720"/>
      </w:pPr>
      <w:rPr>
        <w:rFonts w:hint="default"/>
      </w:rPr>
    </w:lvl>
    <w:lvl w:ilvl="2" w:tplc="0146152A">
      <w:start w:val="1212"/>
      <w:numFmt w:val="decimal"/>
      <w:lvlText w:val="%3"/>
      <w:lvlJc w:val="left"/>
      <w:pPr>
        <w:tabs>
          <w:tab w:val="num" w:pos="2806"/>
        </w:tabs>
        <w:ind w:left="2806" w:hanging="528"/>
      </w:pPr>
      <w:rPr>
        <w:rFonts w:hint="default"/>
      </w:rPr>
    </w:lvl>
    <w:lvl w:ilvl="3" w:tplc="7984326C">
      <w:start w:val="16"/>
      <w:numFmt w:val="decimal"/>
      <w:lvlText w:val="%4．"/>
      <w:lvlJc w:val="left"/>
      <w:pPr>
        <w:tabs>
          <w:tab w:val="num" w:pos="3418"/>
        </w:tabs>
        <w:ind w:left="3418" w:hanging="720"/>
      </w:pPr>
      <w:rPr>
        <w:rFonts w:hint="default"/>
      </w:rPr>
    </w:lvl>
    <w:lvl w:ilvl="4" w:tplc="04090019" w:tentative="1">
      <w:start w:val="1"/>
      <w:numFmt w:val="lowerLetter"/>
      <w:lvlText w:val="%5)"/>
      <w:lvlJc w:val="left"/>
      <w:pPr>
        <w:tabs>
          <w:tab w:val="num" w:pos="3538"/>
        </w:tabs>
        <w:ind w:left="3538" w:hanging="420"/>
      </w:pPr>
    </w:lvl>
    <w:lvl w:ilvl="5" w:tplc="0409001B" w:tentative="1">
      <w:start w:val="1"/>
      <w:numFmt w:val="lowerRoman"/>
      <w:lvlText w:val="%6."/>
      <w:lvlJc w:val="right"/>
      <w:pPr>
        <w:tabs>
          <w:tab w:val="num" w:pos="3958"/>
        </w:tabs>
        <w:ind w:left="3958" w:hanging="420"/>
      </w:pPr>
    </w:lvl>
    <w:lvl w:ilvl="6" w:tplc="0409000F" w:tentative="1">
      <w:start w:val="1"/>
      <w:numFmt w:val="decimal"/>
      <w:lvlText w:val="%7."/>
      <w:lvlJc w:val="left"/>
      <w:pPr>
        <w:tabs>
          <w:tab w:val="num" w:pos="4378"/>
        </w:tabs>
        <w:ind w:left="4378" w:hanging="420"/>
      </w:pPr>
    </w:lvl>
    <w:lvl w:ilvl="7" w:tplc="04090019" w:tentative="1">
      <w:start w:val="1"/>
      <w:numFmt w:val="lowerLetter"/>
      <w:lvlText w:val="%8)"/>
      <w:lvlJc w:val="left"/>
      <w:pPr>
        <w:tabs>
          <w:tab w:val="num" w:pos="4798"/>
        </w:tabs>
        <w:ind w:left="4798" w:hanging="420"/>
      </w:pPr>
    </w:lvl>
    <w:lvl w:ilvl="8" w:tplc="0409001B" w:tentative="1">
      <w:start w:val="1"/>
      <w:numFmt w:val="lowerRoman"/>
      <w:lvlText w:val="%9."/>
      <w:lvlJc w:val="right"/>
      <w:pPr>
        <w:tabs>
          <w:tab w:val="num" w:pos="5218"/>
        </w:tabs>
        <w:ind w:left="5218" w:hanging="420"/>
      </w:pPr>
    </w:lvl>
  </w:abstractNum>
  <w:abstractNum w:abstractNumId="79" w15:restartNumberingAfterBreak="0">
    <w:nsid w:val="73525C64"/>
    <w:multiLevelType w:val="hybridMultilevel"/>
    <w:tmpl w:val="C296ACB8"/>
    <w:lvl w:ilvl="0" w:tplc="3304753A">
      <w:start w:val="1"/>
      <w:numFmt w:val="lowerLetter"/>
      <w:lvlText w:val="%1)"/>
      <w:lvlJc w:val="left"/>
      <w:pPr>
        <w:ind w:left="1440" w:hanging="360"/>
      </w:pPr>
      <w:rPr>
        <w:rFonts w:hint="default"/>
      </w:rPr>
    </w:lvl>
    <w:lvl w:ilvl="1" w:tplc="04090019">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80" w15:restartNumberingAfterBreak="0">
    <w:nsid w:val="76D93CCD"/>
    <w:multiLevelType w:val="hybridMultilevel"/>
    <w:tmpl w:val="F64E9FA8"/>
    <w:lvl w:ilvl="0" w:tplc="1616AB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9BD1C17"/>
    <w:multiLevelType w:val="multilevel"/>
    <w:tmpl w:val="B12686A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D4A40DA"/>
    <w:multiLevelType w:val="hybridMultilevel"/>
    <w:tmpl w:val="4AD41E40"/>
    <w:lvl w:ilvl="0" w:tplc="F0B02806">
      <w:start w:val="3"/>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F094B67"/>
    <w:multiLevelType w:val="multilevel"/>
    <w:tmpl w:val="806A0AA2"/>
    <w:styleLink w:val="8"/>
    <w:lvl w:ilvl="0">
      <w:start w:val="1"/>
      <w:numFmt w:val="none"/>
      <w:pStyle w:val="10"/>
      <w:suff w:val="nothing"/>
      <w:lvlText w:val="%1"/>
      <w:lvlJc w:val="left"/>
      <w:pPr>
        <w:ind w:left="902" w:hanging="482"/>
      </w:pPr>
      <w:rPr>
        <w:rFonts w:hint="eastAsia"/>
        <w:sz w:val="21"/>
      </w:rPr>
    </w:lvl>
    <w:lvl w:ilvl="1">
      <w:start w:val="1"/>
      <w:numFmt w:val="none"/>
      <w:lvlRestart w:val="0"/>
      <w:pStyle w:val="22"/>
      <w:suff w:val="nothing"/>
      <w:lvlText w:val=""/>
      <w:lvlJc w:val="left"/>
      <w:pPr>
        <w:ind w:left="1072" w:hanging="652"/>
      </w:pPr>
      <w:rPr>
        <w:rFonts w:hint="eastAsia"/>
        <w:sz w:val="21"/>
      </w:rPr>
    </w:lvl>
    <w:lvl w:ilvl="2">
      <w:start w:val="1"/>
      <w:numFmt w:val="none"/>
      <w:lvlRestart w:val="0"/>
      <w:pStyle w:val="31"/>
      <w:suff w:val="nothing"/>
      <w:lvlText w:val=""/>
      <w:lvlJc w:val="left"/>
      <w:pPr>
        <w:ind w:left="1111" w:hanging="691"/>
      </w:pPr>
      <w:rPr>
        <w:rFonts w:hint="eastAsia"/>
        <w:sz w:val="21"/>
      </w:rPr>
    </w:lvl>
    <w:lvl w:ilvl="3">
      <w:start w:val="1"/>
      <w:numFmt w:val="none"/>
      <w:lvlRestart w:val="0"/>
      <w:pStyle w:val="41"/>
      <w:suff w:val="nothing"/>
      <w:lvlText w:val=""/>
      <w:lvlJc w:val="left"/>
      <w:pPr>
        <w:ind w:left="1281" w:hanging="861"/>
      </w:pPr>
      <w:rPr>
        <w:rFonts w:hint="eastAsia"/>
        <w:sz w:val="21"/>
      </w:rPr>
    </w:lvl>
    <w:lvl w:ilvl="4">
      <w:start w:val="1"/>
      <w:numFmt w:val="none"/>
      <w:lvlRestart w:val="0"/>
      <w:pStyle w:val="11"/>
      <w:suff w:val="nothing"/>
      <w:lvlText w:val=""/>
      <w:lvlJc w:val="left"/>
      <w:pPr>
        <w:ind w:left="420" w:hanging="420"/>
      </w:pPr>
      <w:rPr>
        <w:rFonts w:hint="eastAsia"/>
        <w:sz w:val="21"/>
      </w:rPr>
    </w:lvl>
    <w:lvl w:ilvl="5">
      <w:start w:val="1"/>
      <w:numFmt w:val="none"/>
      <w:lvlRestart w:val="0"/>
      <w:pStyle w:val="23"/>
      <w:suff w:val="nothing"/>
      <w:lvlText w:val=""/>
      <w:lvlJc w:val="left"/>
      <w:pPr>
        <w:ind w:left="590" w:hanging="590"/>
      </w:pPr>
      <w:rPr>
        <w:rFonts w:hint="eastAsia"/>
        <w:sz w:val="21"/>
      </w:rPr>
    </w:lvl>
    <w:lvl w:ilvl="6">
      <w:start w:val="1"/>
      <w:numFmt w:val="none"/>
      <w:lvlRestart w:val="0"/>
      <w:pStyle w:val="32"/>
      <w:suff w:val="nothing"/>
      <w:lvlText w:val=""/>
      <w:lvlJc w:val="left"/>
      <w:pPr>
        <w:ind w:left="629" w:hanging="629"/>
      </w:pPr>
      <w:rPr>
        <w:rFonts w:hint="eastAsia"/>
        <w:sz w:val="21"/>
      </w:rPr>
    </w:lvl>
    <w:lvl w:ilvl="7">
      <w:start w:val="1"/>
      <w:numFmt w:val="none"/>
      <w:lvlRestart w:val="0"/>
      <w:pStyle w:val="42"/>
      <w:suff w:val="nothing"/>
      <w:lvlText w:val=""/>
      <w:lvlJc w:val="left"/>
      <w:pPr>
        <w:ind w:left="799" w:hanging="799"/>
      </w:pPr>
      <w:rPr>
        <w:rFonts w:hint="eastAsia"/>
        <w:sz w:val="21"/>
      </w:rPr>
    </w:lvl>
    <w:lvl w:ilvl="8">
      <w:start w:val="1"/>
      <w:numFmt w:val="none"/>
      <w:lvlRestart w:val="0"/>
      <w:suff w:val="nothing"/>
      <w:lvlText w:val=""/>
      <w:lvlJc w:val="left"/>
      <w:pPr>
        <w:ind w:left="0" w:firstLine="0"/>
      </w:pPr>
      <w:rPr>
        <w:rFonts w:hint="eastAsia"/>
        <w:sz w:val="21"/>
      </w:rPr>
    </w:lvl>
  </w:abstractNum>
  <w:abstractNum w:abstractNumId="84" w15:restartNumberingAfterBreak="0">
    <w:nsid w:val="7F28762E"/>
    <w:multiLevelType w:val="hybridMultilevel"/>
    <w:tmpl w:val="2E666364"/>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num w:numId="1">
    <w:abstractNumId w:val="61"/>
  </w:num>
  <w:num w:numId="2">
    <w:abstractNumId w:val="19"/>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45"/>
  </w:num>
  <w:num w:numId="14">
    <w:abstractNumId w:val="74"/>
  </w:num>
  <w:num w:numId="15">
    <w:abstractNumId w:val="76"/>
  </w:num>
  <w:num w:numId="16">
    <w:abstractNumId w:val="83"/>
  </w:num>
  <w:num w:numId="17">
    <w:abstractNumId w:val="38"/>
  </w:num>
  <w:num w:numId="18">
    <w:abstractNumId w:val="39"/>
  </w:num>
  <w:num w:numId="19">
    <w:abstractNumId w:val="28"/>
  </w:num>
  <w:num w:numId="20">
    <w:abstractNumId w:val="53"/>
  </w:num>
  <w:num w:numId="21">
    <w:abstractNumId w:val="2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9"/>
  </w:num>
  <w:num w:numId="24">
    <w:abstractNumId w:val="41"/>
  </w:num>
  <w:num w:numId="2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5"/>
  </w:num>
  <w:num w:numId="28">
    <w:abstractNumId w:val="50"/>
  </w:num>
  <w:num w:numId="29">
    <w:abstractNumId w:val="46"/>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num>
  <w:num w:numId="32">
    <w:abstractNumId w:val="72"/>
  </w:num>
  <w:num w:numId="33">
    <w:abstractNumId w:val="65"/>
  </w:num>
  <w:num w:numId="34">
    <w:abstractNumId w:val="16"/>
  </w:num>
  <w:num w:numId="35">
    <w:abstractNumId w:val="73"/>
  </w:num>
  <w:num w:numId="36">
    <w:abstractNumId w:val="68"/>
  </w:num>
  <w:num w:numId="37">
    <w:abstractNumId w:val="60"/>
  </w:num>
  <w:num w:numId="38">
    <w:abstractNumId w:val="14"/>
  </w:num>
  <w:num w:numId="39">
    <w:abstractNumId w:val="37"/>
  </w:num>
  <w:num w:numId="40">
    <w:abstractNumId w:val="78"/>
  </w:num>
  <w:num w:numId="41">
    <w:abstractNumId w:val="62"/>
  </w:num>
  <w:num w:numId="42">
    <w:abstractNumId w:val="81"/>
  </w:num>
  <w:num w:numId="43">
    <w:abstractNumId w:val="33"/>
  </w:num>
  <w:num w:numId="44">
    <w:abstractNumId w:val="52"/>
  </w:num>
  <w:num w:numId="45">
    <w:abstractNumId w:val="57"/>
  </w:num>
  <w:num w:numId="46">
    <w:abstractNumId w:val="27"/>
  </w:num>
  <w:num w:numId="47">
    <w:abstractNumId w:val="31"/>
  </w:num>
  <w:num w:numId="48">
    <w:abstractNumId w:val="76"/>
  </w:num>
  <w:num w:numId="49">
    <w:abstractNumId w:val="47"/>
  </w:num>
  <w:num w:numId="50">
    <w:abstractNumId w:val="39"/>
  </w:num>
  <w:num w:numId="51">
    <w:abstractNumId w:val="66"/>
  </w:num>
  <w:num w:numId="52">
    <w:abstractNumId w:val="30"/>
  </w:num>
  <w:num w:numId="53">
    <w:abstractNumId w:val="70"/>
  </w:num>
  <w:num w:numId="54">
    <w:abstractNumId w:val="28"/>
  </w:num>
  <w:num w:numId="55">
    <w:abstractNumId w:val="20"/>
  </w:num>
  <w:num w:numId="56">
    <w:abstractNumId w:val="26"/>
  </w:num>
  <w:num w:numId="57">
    <w:abstractNumId w:val="24"/>
  </w:num>
  <w:num w:numId="58">
    <w:abstractNumId w:val="48"/>
  </w:num>
  <w:num w:numId="59">
    <w:abstractNumId w:val="34"/>
  </w:num>
  <w:num w:numId="60">
    <w:abstractNumId w:val="75"/>
  </w:num>
  <w:num w:numId="61">
    <w:abstractNumId w:val="13"/>
  </w:num>
  <w:num w:numId="62">
    <w:abstractNumId w:val="82"/>
  </w:num>
  <w:num w:numId="63">
    <w:abstractNumId w:val="79"/>
  </w:num>
  <w:num w:numId="64">
    <w:abstractNumId w:val="28"/>
  </w:num>
  <w:num w:numId="65">
    <w:abstractNumId w:val="84"/>
  </w:num>
  <w:num w:numId="66">
    <w:abstractNumId w:val="59"/>
  </w:num>
  <w:num w:numId="67">
    <w:abstractNumId w:val="64"/>
  </w:num>
  <w:num w:numId="68">
    <w:abstractNumId w:val="71"/>
  </w:num>
  <w:num w:numId="69">
    <w:abstractNumId w:val="35"/>
  </w:num>
  <w:num w:numId="70">
    <w:abstractNumId w:val="56"/>
  </w:num>
  <w:num w:numId="71">
    <w:abstractNumId w:val="67"/>
  </w:num>
  <w:num w:numId="72">
    <w:abstractNumId w:val="25"/>
  </w:num>
  <w:num w:numId="73">
    <w:abstractNumId w:val="51"/>
  </w:num>
  <w:num w:numId="74">
    <w:abstractNumId w:val="55"/>
  </w:num>
  <w:num w:numId="75">
    <w:abstractNumId w:val="40"/>
  </w:num>
  <w:num w:numId="76">
    <w:abstractNumId w:val="29"/>
  </w:num>
  <w:num w:numId="77">
    <w:abstractNumId w:val="17"/>
  </w:num>
  <w:num w:numId="78">
    <w:abstractNumId w:val="43"/>
  </w:num>
  <w:num w:numId="79">
    <w:abstractNumId w:val="18"/>
  </w:num>
  <w:num w:numId="80">
    <w:abstractNumId w:val="11"/>
  </w:num>
  <w:num w:numId="81">
    <w:abstractNumId w:val="58"/>
  </w:num>
  <w:num w:numId="82">
    <w:abstractNumId w:val="42"/>
  </w:num>
  <w:num w:numId="83">
    <w:abstractNumId w:val="77"/>
  </w:num>
  <w:num w:numId="84">
    <w:abstractNumId w:val="54"/>
  </w:num>
  <w:num w:numId="85">
    <w:abstractNumId w:val="44"/>
  </w:num>
  <w:num w:numId="86">
    <w:abstractNumId w:val="10"/>
  </w:num>
  <w:num w:numId="87">
    <w:abstractNumId w:val="80"/>
  </w:num>
  <w:num w:numId="88">
    <w:abstractNumId w:val="12"/>
  </w:num>
  <w:num w:numId="89">
    <w:abstractNumId w:val="63"/>
  </w:num>
  <w:num w:numId="90">
    <w:abstractNumId w:val="36"/>
  </w:num>
  <w:num w:numId="91">
    <w:abstractNumId w:val="32"/>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Крамской Денис Сергеевич">
    <w15:presenceInfo w15:providerId="None" w15:userId="Крамской Денис Серге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420"/>
  <w:drawingGridHorizontalSpacing w:val="120"/>
  <w:drawingGridVerticalSpacing w:val="2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7D"/>
    <w:rsid w:val="000004AD"/>
    <w:rsid w:val="0000050F"/>
    <w:rsid w:val="0000110A"/>
    <w:rsid w:val="0000154F"/>
    <w:rsid w:val="000030EA"/>
    <w:rsid w:val="00004562"/>
    <w:rsid w:val="000055DC"/>
    <w:rsid w:val="00005A13"/>
    <w:rsid w:val="00006EE1"/>
    <w:rsid w:val="00010F70"/>
    <w:rsid w:val="00011B14"/>
    <w:rsid w:val="00012E70"/>
    <w:rsid w:val="00014193"/>
    <w:rsid w:val="00015671"/>
    <w:rsid w:val="0001599E"/>
    <w:rsid w:val="00015A68"/>
    <w:rsid w:val="00017200"/>
    <w:rsid w:val="00017465"/>
    <w:rsid w:val="0001777A"/>
    <w:rsid w:val="0002014F"/>
    <w:rsid w:val="0002098E"/>
    <w:rsid w:val="000230A2"/>
    <w:rsid w:val="000242C7"/>
    <w:rsid w:val="0002558F"/>
    <w:rsid w:val="00026B67"/>
    <w:rsid w:val="00026E0C"/>
    <w:rsid w:val="0002756D"/>
    <w:rsid w:val="00030260"/>
    <w:rsid w:val="00030284"/>
    <w:rsid w:val="00031493"/>
    <w:rsid w:val="000317CB"/>
    <w:rsid w:val="00031B93"/>
    <w:rsid w:val="00031F2F"/>
    <w:rsid w:val="00032A40"/>
    <w:rsid w:val="00033B40"/>
    <w:rsid w:val="00033DD8"/>
    <w:rsid w:val="00034012"/>
    <w:rsid w:val="000345DF"/>
    <w:rsid w:val="0003744B"/>
    <w:rsid w:val="00041F1C"/>
    <w:rsid w:val="00043D02"/>
    <w:rsid w:val="00043DD8"/>
    <w:rsid w:val="000441C7"/>
    <w:rsid w:val="0004495E"/>
    <w:rsid w:val="00044BA2"/>
    <w:rsid w:val="00045B8D"/>
    <w:rsid w:val="00045B96"/>
    <w:rsid w:val="000500B1"/>
    <w:rsid w:val="000503AD"/>
    <w:rsid w:val="00053025"/>
    <w:rsid w:val="00053B99"/>
    <w:rsid w:val="00053F7C"/>
    <w:rsid w:val="000542F6"/>
    <w:rsid w:val="00054A63"/>
    <w:rsid w:val="0006001D"/>
    <w:rsid w:val="00060357"/>
    <w:rsid w:val="0006420E"/>
    <w:rsid w:val="00064A67"/>
    <w:rsid w:val="0006509D"/>
    <w:rsid w:val="00065CE1"/>
    <w:rsid w:val="00067EC6"/>
    <w:rsid w:val="00070F05"/>
    <w:rsid w:val="00072057"/>
    <w:rsid w:val="0007332D"/>
    <w:rsid w:val="00074647"/>
    <w:rsid w:val="00074850"/>
    <w:rsid w:val="00074870"/>
    <w:rsid w:val="00074D5D"/>
    <w:rsid w:val="00075028"/>
    <w:rsid w:val="00075038"/>
    <w:rsid w:val="000750F1"/>
    <w:rsid w:val="0007516C"/>
    <w:rsid w:val="0007564F"/>
    <w:rsid w:val="0007581C"/>
    <w:rsid w:val="0008039D"/>
    <w:rsid w:val="000830B6"/>
    <w:rsid w:val="000839DC"/>
    <w:rsid w:val="0008682A"/>
    <w:rsid w:val="000878E9"/>
    <w:rsid w:val="00090AFB"/>
    <w:rsid w:val="0009182A"/>
    <w:rsid w:val="00091EE0"/>
    <w:rsid w:val="00092971"/>
    <w:rsid w:val="00092CC8"/>
    <w:rsid w:val="00092D5D"/>
    <w:rsid w:val="00092DAC"/>
    <w:rsid w:val="000936E2"/>
    <w:rsid w:val="00093A09"/>
    <w:rsid w:val="00094835"/>
    <w:rsid w:val="00094C1E"/>
    <w:rsid w:val="000A0355"/>
    <w:rsid w:val="000A3989"/>
    <w:rsid w:val="000A4853"/>
    <w:rsid w:val="000A4BB3"/>
    <w:rsid w:val="000A52C1"/>
    <w:rsid w:val="000A5602"/>
    <w:rsid w:val="000B1AA7"/>
    <w:rsid w:val="000B2041"/>
    <w:rsid w:val="000B339A"/>
    <w:rsid w:val="000B33E2"/>
    <w:rsid w:val="000B4FC1"/>
    <w:rsid w:val="000B5428"/>
    <w:rsid w:val="000B6C26"/>
    <w:rsid w:val="000B7822"/>
    <w:rsid w:val="000B7835"/>
    <w:rsid w:val="000C122B"/>
    <w:rsid w:val="000C18B0"/>
    <w:rsid w:val="000C1F6E"/>
    <w:rsid w:val="000C3A18"/>
    <w:rsid w:val="000C3A5B"/>
    <w:rsid w:val="000C3C52"/>
    <w:rsid w:val="000C44AC"/>
    <w:rsid w:val="000C4A50"/>
    <w:rsid w:val="000C68D0"/>
    <w:rsid w:val="000C6F15"/>
    <w:rsid w:val="000C7D26"/>
    <w:rsid w:val="000D1353"/>
    <w:rsid w:val="000D1817"/>
    <w:rsid w:val="000D1D2B"/>
    <w:rsid w:val="000D2560"/>
    <w:rsid w:val="000D3DC4"/>
    <w:rsid w:val="000D4A34"/>
    <w:rsid w:val="000D529A"/>
    <w:rsid w:val="000D583A"/>
    <w:rsid w:val="000E00EB"/>
    <w:rsid w:val="000E16B9"/>
    <w:rsid w:val="000E1834"/>
    <w:rsid w:val="000E1DAC"/>
    <w:rsid w:val="000E2A2C"/>
    <w:rsid w:val="000E2FDD"/>
    <w:rsid w:val="000E3211"/>
    <w:rsid w:val="000E3F08"/>
    <w:rsid w:val="000F13EE"/>
    <w:rsid w:val="000F2DD3"/>
    <w:rsid w:val="000F2F08"/>
    <w:rsid w:val="000F421B"/>
    <w:rsid w:val="000F55CD"/>
    <w:rsid w:val="000F7EC6"/>
    <w:rsid w:val="001009B1"/>
    <w:rsid w:val="00102550"/>
    <w:rsid w:val="00103513"/>
    <w:rsid w:val="00103518"/>
    <w:rsid w:val="001063B5"/>
    <w:rsid w:val="00110575"/>
    <w:rsid w:val="0011084E"/>
    <w:rsid w:val="00111CF6"/>
    <w:rsid w:val="001125DB"/>
    <w:rsid w:val="0011261C"/>
    <w:rsid w:val="0011292A"/>
    <w:rsid w:val="001129B2"/>
    <w:rsid w:val="00113170"/>
    <w:rsid w:val="00114D42"/>
    <w:rsid w:val="00115C58"/>
    <w:rsid w:val="00115CDA"/>
    <w:rsid w:val="0011623D"/>
    <w:rsid w:val="0012063D"/>
    <w:rsid w:val="00120EED"/>
    <w:rsid w:val="001223BD"/>
    <w:rsid w:val="00122AB6"/>
    <w:rsid w:val="00124D5B"/>
    <w:rsid w:val="0012648E"/>
    <w:rsid w:val="00130BB6"/>
    <w:rsid w:val="00130DEF"/>
    <w:rsid w:val="0013146F"/>
    <w:rsid w:val="001333D2"/>
    <w:rsid w:val="001348A1"/>
    <w:rsid w:val="00134D53"/>
    <w:rsid w:val="00134ED2"/>
    <w:rsid w:val="00136C11"/>
    <w:rsid w:val="00137394"/>
    <w:rsid w:val="0013772B"/>
    <w:rsid w:val="00140208"/>
    <w:rsid w:val="00141890"/>
    <w:rsid w:val="00141C4A"/>
    <w:rsid w:val="00143C14"/>
    <w:rsid w:val="00146C83"/>
    <w:rsid w:val="00147CA8"/>
    <w:rsid w:val="00150163"/>
    <w:rsid w:val="00150AB3"/>
    <w:rsid w:val="001518D0"/>
    <w:rsid w:val="001547AD"/>
    <w:rsid w:val="00154DDF"/>
    <w:rsid w:val="001551EB"/>
    <w:rsid w:val="00155A0A"/>
    <w:rsid w:val="00156A1F"/>
    <w:rsid w:val="001630C9"/>
    <w:rsid w:val="0016409E"/>
    <w:rsid w:val="00165027"/>
    <w:rsid w:val="001660ED"/>
    <w:rsid w:val="001707D8"/>
    <w:rsid w:val="001719BF"/>
    <w:rsid w:val="00173126"/>
    <w:rsid w:val="001760B1"/>
    <w:rsid w:val="00176EAC"/>
    <w:rsid w:val="00180229"/>
    <w:rsid w:val="00181C8A"/>
    <w:rsid w:val="001831C7"/>
    <w:rsid w:val="0018337D"/>
    <w:rsid w:val="0018373A"/>
    <w:rsid w:val="0018627A"/>
    <w:rsid w:val="00186F47"/>
    <w:rsid w:val="0019029B"/>
    <w:rsid w:val="001914A8"/>
    <w:rsid w:val="001920FE"/>
    <w:rsid w:val="001924F0"/>
    <w:rsid w:val="0019333C"/>
    <w:rsid w:val="00194552"/>
    <w:rsid w:val="00194857"/>
    <w:rsid w:val="00195D13"/>
    <w:rsid w:val="00196301"/>
    <w:rsid w:val="00196F80"/>
    <w:rsid w:val="001973A8"/>
    <w:rsid w:val="001976B9"/>
    <w:rsid w:val="001A13BA"/>
    <w:rsid w:val="001A1CD6"/>
    <w:rsid w:val="001A20A7"/>
    <w:rsid w:val="001A3470"/>
    <w:rsid w:val="001A3681"/>
    <w:rsid w:val="001A44FF"/>
    <w:rsid w:val="001A4E7C"/>
    <w:rsid w:val="001A53E8"/>
    <w:rsid w:val="001A7950"/>
    <w:rsid w:val="001B1F13"/>
    <w:rsid w:val="001B2754"/>
    <w:rsid w:val="001B2957"/>
    <w:rsid w:val="001B2A0F"/>
    <w:rsid w:val="001B2D9B"/>
    <w:rsid w:val="001B3C3F"/>
    <w:rsid w:val="001B42F4"/>
    <w:rsid w:val="001B6708"/>
    <w:rsid w:val="001B6F53"/>
    <w:rsid w:val="001B7071"/>
    <w:rsid w:val="001C0BF1"/>
    <w:rsid w:val="001C217A"/>
    <w:rsid w:val="001C42E5"/>
    <w:rsid w:val="001C5330"/>
    <w:rsid w:val="001C5388"/>
    <w:rsid w:val="001C6EB8"/>
    <w:rsid w:val="001D038F"/>
    <w:rsid w:val="001D0939"/>
    <w:rsid w:val="001D0FBD"/>
    <w:rsid w:val="001D1163"/>
    <w:rsid w:val="001D24B9"/>
    <w:rsid w:val="001D2F21"/>
    <w:rsid w:val="001D4056"/>
    <w:rsid w:val="001D620F"/>
    <w:rsid w:val="001D7B87"/>
    <w:rsid w:val="001D7C77"/>
    <w:rsid w:val="001E0C08"/>
    <w:rsid w:val="001E1C16"/>
    <w:rsid w:val="001E2042"/>
    <w:rsid w:val="001E4B7D"/>
    <w:rsid w:val="001E5386"/>
    <w:rsid w:val="001E58CF"/>
    <w:rsid w:val="001E605B"/>
    <w:rsid w:val="001E6062"/>
    <w:rsid w:val="001E6596"/>
    <w:rsid w:val="001F13AF"/>
    <w:rsid w:val="001F2059"/>
    <w:rsid w:val="001F2E11"/>
    <w:rsid w:val="001F5ECF"/>
    <w:rsid w:val="001F6533"/>
    <w:rsid w:val="001F7DD6"/>
    <w:rsid w:val="00200022"/>
    <w:rsid w:val="0020009F"/>
    <w:rsid w:val="00200852"/>
    <w:rsid w:val="00200969"/>
    <w:rsid w:val="002014EE"/>
    <w:rsid w:val="002028AC"/>
    <w:rsid w:val="00202B7E"/>
    <w:rsid w:val="00202BB4"/>
    <w:rsid w:val="0020396F"/>
    <w:rsid w:val="00204199"/>
    <w:rsid w:val="002051F7"/>
    <w:rsid w:val="00205EDC"/>
    <w:rsid w:val="00206DB2"/>
    <w:rsid w:val="00206E76"/>
    <w:rsid w:val="00206EF3"/>
    <w:rsid w:val="00207E20"/>
    <w:rsid w:val="00207EE6"/>
    <w:rsid w:val="00207FDE"/>
    <w:rsid w:val="002104AF"/>
    <w:rsid w:val="00210900"/>
    <w:rsid w:val="002117A9"/>
    <w:rsid w:val="002119F4"/>
    <w:rsid w:val="00213051"/>
    <w:rsid w:val="0021511D"/>
    <w:rsid w:val="00215886"/>
    <w:rsid w:val="00220892"/>
    <w:rsid w:val="002210EB"/>
    <w:rsid w:val="0022295F"/>
    <w:rsid w:val="0022324E"/>
    <w:rsid w:val="002238C2"/>
    <w:rsid w:val="0022572D"/>
    <w:rsid w:val="0022580C"/>
    <w:rsid w:val="00225FBB"/>
    <w:rsid w:val="00227B64"/>
    <w:rsid w:val="00227BA8"/>
    <w:rsid w:val="002305BD"/>
    <w:rsid w:val="00232134"/>
    <w:rsid w:val="0023241C"/>
    <w:rsid w:val="00234ACA"/>
    <w:rsid w:val="002351F7"/>
    <w:rsid w:val="002400F9"/>
    <w:rsid w:val="00240425"/>
    <w:rsid w:val="00241167"/>
    <w:rsid w:val="00243903"/>
    <w:rsid w:val="002439BF"/>
    <w:rsid w:val="00243BE0"/>
    <w:rsid w:val="00243D3D"/>
    <w:rsid w:val="00244A6B"/>
    <w:rsid w:val="00244F68"/>
    <w:rsid w:val="002452B0"/>
    <w:rsid w:val="00245587"/>
    <w:rsid w:val="00245CDE"/>
    <w:rsid w:val="00246382"/>
    <w:rsid w:val="0024654B"/>
    <w:rsid w:val="002502E9"/>
    <w:rsid w:val="00250A3F"/>
    <w:rsid w:val="002530D7"/>
    <w:rsid w:val="00253D83"/>
    <w:rsid w:val="00254FCB"/>
    <w:rsid w:val="00255F7E"/>
    <w:rsid w:val="0025615E"/>
    <w:rsid w:val="00256AFA"/>
    <w:rsid w:val="002572B0"/>
    <w:rsid w:val="00257D6A"/>
    <w:rsid w:val="00262CE2"/>
    <w:rsid w:val="00263409"/>
    <w:rsid w:val="00265802"/>
    <w:rsid w:val="00266119"/>
    <w:rsid w:val="0026626B"/>
    <w:rsid w:val="0026683A"/>
    <w:rsid w:val="00266B9A"/>
    <w:rsid w:val="00267297"/>
    <w:rsid w:val="00270263"/>
    <w:rsid w:val="00270B70"/>
    <w:rsid w:val="00270C3A"/>
    <w:rsid w:val="002728E5"/>
    <w:rsid w:val="002732D0"/>
    <w:rsid w:val="00273F99"/>
    <w:rsid w:val="002747FC"/>
    <w:rsid w:val="00275987"/>
    <w:rsid w:val="002769EA"/>
    <w:rsid w:val="00277059"/>
    <w:rsid w:val="0027770B"/>
    <w:rsid w:val="002779F6"/>
    <w:rsid w:val="00281F09"/>
    <w:rsid w:val="00282CE8"/>
    <w:rsid w:val="00283367"/>
    <w:rsid w:val="0028500D"/>
    <w:rsid w:val="002858E8"/>
    <w:rsid w:val="00286C13"/>
    <w:rsid w:val="00287C87"/>
    <w:rsid w:val="002950E2"/>
    <w:rsid w:val="0029566B"/>
    <w:rsid w:val="00295DB9"/>
    <w:rsid w:val="00295E4A"/>
    <w:rsid w:val="00296172"/>
    <w:rsid w:val="00297389"/>
    <w:rsid w:val="002A0074"/>
    <w:rsid w:val="002A0455"/>
    <w:rsid w:val="002A09F7"/>
    <w:rsid w:val="002A3F2B"/>
    <w:rsid w:val="002A4D3E"/>
    <w:rsid w:val="002A69F8"/>
    <w:rsid w:val="002B0217"/>
    <w:rsid w:val="002B2051"/>
    <w:rsid w:val="002B2D33"/>
    <w:rsid w:val="002B4075"/>
    <w:rsid w:val="002C10C9"/>
    <w:rsid w:val="002C174A"/>
    <w:rsid w:val="002C263C"/>
    <w:rsid w:val="002C2DA6"/>
    <w:rsid w:val="002C3DA0"/>
    <w:rsid w:val="002C45B0"/>
    <w:rsid w:val="002C5273"/>
    <w:rsid w:val="002C7154"/>
    <w:rsid w:val="002C7417"/>
    <w:rsid w:val="002C7A37"/>
    <w:rsid w:val="002D025D"/>
    <w:rsid w:val="002D0FDB"/>
    <w:rsid w:val="002D308E"/>
    <w:rsid w:val="002D3B74"/>
    <w:rsid w:val="002D48C9"/>
    <w:rsid w:val="002D788F"/>
    <w:rsid w:val="002D78E0"/>
    <w:rsid w:val="002E0ABD"/>
    <w:rsid w:val="002E14A3"/>
    <w:rsid w:val="002E1CD7"/>
    <w:rsid w:val="002E222C"/>
    <w:rsid w:val="002E363C"/>
    <w:rsid w:val="002E46D8"/>
    <w:rsid w:val="002E607A"/>
    <w:rsid w:val="002E6D27"/>
    <w:rsid w:val="002F0AE5"/>
    <w:rsid w:val="002F0BF1"/>
    <w:rsid w:val="002F0E72"/>
    <w:rsid w:val="002F0E83"/>
    <w:rsid w:val="002F2378"/>
    <w:rsid w:val="002F2F67"/>
    <w:rsid w:val="002F3623"/>
    <w:rsid w:val="002F501E"/>
    <w:rsid w:val="002F66E1"/>
    <w:rsid w:val="002F742D"/>
    <w:rsid w:val="002F7A46"/>
    <w:rsid w:val="002F7A79"/>
    <w:rsid w:val="002F7E1A"/>
    <w:rsid w:val="003005AA"/>
    <w:rsid w:val="003005BE"/>
    <w:rsid w:val="00301C65"/>
    <w:rsid w:val="00301EDF"/>
    <w:rsid w:val="003028FF"/>
    <w:rsid w:val="003029D4"/>
    <w:rsid w:val="00304728"/>
    <w:rsid w:val="00304D2D"/>
    <w:rsid w:val="00305706"/>
    <w:rsid w:val="00306FCE"/>
    <w:rsid w:val="003077B5"/>
    <w:rsid w:val="00311453"/>
    <w:rsid w:val="003114D1"/>
    <w:rsid w:val="0031195E"/>
    <w:rsid w:val="00311D55"/>
    <w:rsid w:val="00312020"/>
    <w:rsid w:val="0031359A"/>
    <w:rsid w:val="00314E0D"/>
    <w:rsid w:val="003157F6"/>
    <w:rsid w:val="00315CF0"/>
    <w:rsid w:val="00316697"/>
    <w:rsid w:val="0031715E"/>
    <w:rsid w:val="00321959"/>
    <w:rsid w:val="00321E81"/>
    <w:rsid w:val="00322240"/>
    <w:rsid w:val="00322FB6"/>
    <w:rsid w:val="00325392"/>
    <w:rsid w:val="0033233A"/>
    <w:rsid w:val="00334B5D"/>
    <w:rsid w:val="00336AD0"/>
    <w:rsid w:val="00336C6A"/>
    <w:rsid w:val="00336FE0"/>
    <w:rsid w:val="00342C34"/>
    <w:rsid w:val="00342DE4"/>
    <w:rsid w:val="00342F4B"/>
    <w:rsid w:val="00345A37"/>
    <w:rsid w:val="00346172"/>
    <w:rsid w:val="00346668"/>
    <w:rsid w:val="00346C17"/>
    <w:rsid w:val="00346C82"/>
    <w:rsid w:val="00350BA9"/>
    <w:rsid w:val="003518D5"/>
    <w:rsid w:val="00352506"/>
    <w:rsid w:val="00352593"/>
    <w:rsid w:val="00352F1F"/>
    <w:rsid w:val="00354A88"/>
    <w:rsid w:val="0035563F"/>
    <w:rsid w:val="003569C8"/>
    <w:rsid w:val="00357264"/>
    <w:rsid w:val="00357E59"/>
    <w:rsid w:val="0036018E"/>
    <w:rsid w:val="00360AC8"/>
    <w:rsid w:val="00360B13"/>
    <w:rsid w:val="00360F54"/>
    <w:rsid w:val="003612D5"/>
    <w:rsid w:val="00364CE0"/>
    <w:rsid w:val="003662D8"/>
    <w:rsid w:val="00366B03"/>
    <w:rsid w:val="00367E66"/>
    <w:rsid w:val="003702C1"/>
    <w:rsid w:val="003703F9"/>
    <w:rsid w:val="0037069A"/>
    <w:rsid w:val="00370F1E"/>
    <w:rsid w:val="00372392"/>
    <w:rsid w:val="0037268B"/>
    <w:rsid w:val="0037270B"/>
    <w:rsid w:val="00374917"/>
    <w:rsid w:val="0037637F"/>
    <w:rsid w:val="0038055D"/>
    <w:rsid w:val="00380F05"/>
    <w:rsid w:val="0038221E"/>
    <w:rsid w:val="0038319B"/>
    <w:rsid w:val="003831CE"/>
    <w:rsid w:val="00383629"/>
    <w:rsid w:val="00385582"/>
    <w:rsid w:val="00387007"/>
    <w:rsid w:val="0039016E"/>
    <w:rsid w:val="00390DFF"/>
    <w:rsid w:val="0039107E"/>
    <w:rsid w:val="00391295"/>
    <w:rsid w:val="00392179"/>
    <w:rsid w:val="003921E1"/>
    <w:rsid w:val="0039346C"/>
    <w:rsid w:val="00394485"/>
    <w:rsid w:val="00394FDB"/>
    <w:rsid w:val="003972D0"/>
    <w:rsid w:val="003973E5"/>
    <w:rsid w:val="003A05BC"/>
    <w:rsid w:val="003A0936"/>
    <w:rsid w:val="003A0AEE"/>
    <w:rsid w:val="003A2518"/>
    <w:rsid w:val="003A39B6"/>
    <w:rsid w:val="003A5003"/>
    <w:rsid w:val="003A6578"/>
    <w:rsid w:val="003A7687"/>
    <w:rsid w:val="003B1180"/>
    <w:rsid w:val="003B1440"/>
    <w:rsid w:val="003B17DC"/>
    <w:rsid w:val="003B1EA9"/>
    <w:rsid w:val="003B3BA1"/>
    <w:rsid w:val="003B5A5D"/>
    <w:rsid w:val="003C04B4"/>
    <w:rsid w:val="003C0750"/>
    <w:rsid w:val="003C2222"/>
    <w:rsid w:val="003C2C7E"/>
    <w:rsid w:val="003C46A0"/>
    <w:rsid w:val="003C4E3C"/>
    <w:rsid w:val="003C5ED7"/>
    <w:rsid w:val="003C6082"/>
    <w:rsid w:val="003C76EF"/>
    <w:rsid w:val="003C7B67"/>
    <w:rsid w:val="003D079E"/>
    <w:rsid w:val="003D0E08"/>
    <w:rsid w:val="003D0EAD"/>
    <w:rsid w:val="003D1BF2"/>
    <w:rsid w:val="003D1E41"/>
    <w:rsid w:val="003D27C2"/>
    <w:rsid w:val="003D2E7B"/>
    <w:rsid w:val="003D3611"/>
    <w:rsid w:val="003D3776"/>
    <w:rsid w:val="003D4D95"/>
    <w:rsid w:val="003D52E7"/>
    <w:rsid w:val="003E15D4"/>
    <w:rsid w:val="003E425D"/>
    <w:rsid w:val="003E5ABD"/>
    <w:rsid w:val="003E6957"/>
    <w:rsid w:val="003E79F4"/>
    <w:rsid w:val="003E7A95"/>
    <w:rsid w:val="003F241C"/>
    <w:rsid w:val="003F27E2"/>
    <w:rsid w:val="003F4825"/>
    <w:rsid w:val="003F60ED"/>
    <w:rsid w:val="003F629A"/>
    <w:rsid w:val="003F7358"/>
    <w:rsid w:val="003F7C5D"/>
    <w:rsid w:val="0040160E"/>
    <w:rsid w:val="0040344C"/>
    <w:rsid w:val="004041B7"/>
    <w:rsid w:val="00405D6C"/>
    <w:rsid w:val="004063AB"/>
    <w:rsid w:val="00407465"/>
    <w:rsid w:val="00407F03"/>
    <w:rsid w:val="00412647"/>
    <w:rsid w:val="00414A9E"/>
    <w:rsid w:val="00414BC7"/>
    <w:rsid w:val="00415DA0"/>
    <w:rsid w:val="00416EED"/>
    <w:rsid w:val="00416FD4"/>
    <w:rsid w:val="0041766A"/>
    <w:rsid w:val="00417B31"/>
    <w:rsid w:val="00420E7E"/>
    <w:rsid w:val="00421021"/>
    <w:rsid w:val="00421700"/>
    <w:rsid w:val="00422C0A"/>
    <w:rsid w:val="004234B0"/>
    <w:rsid w:val="004235A6"/>
    <w:rsid w:val="0042490A"/>
    <w:rsid w:val="004253DA"/>
    <w:rsid w:val="00425423"/>
    <w:rsid w:val="0042580F"/>
    <w:rsid w:val="0042776B"/>
    <w:rsid w:val="00427883"/>
    <w:rsid w:val="00430E06"/>
    <w:rsid w:val="00431596"/>
    <w:rsid w:val="00431D6A"/>
    <w:rsid w:val="00432A07"/>
    <w:rsid w:val="004341D6"/>
    <w:rsid w:val="004343C2"/>
    <w:rsid w:val="00435D10"/>
    <w:rsid w:val="00436149"/>
    <w:rsid w:val="00436419"/>
    <w:rsid w:val="00440D52"/>
    <w:rsid w:val="004424F3"/>
    <w:rsid w:val="0044276C"/>
    <w:rsid w:val="0044306B"/>
    <w:rsid w:val="004448EF"/>
    <w:rsid w:val="00444BAC"/>
    <w:rsid w:val="004455EA"/>
    <w:rsid w:val="004469C1"/>
    <w:rsid w:val="00447A65"/>
    <w:rsid w:val="00451D4A"/>
    <w:rsid w:val="00453477"/>
    <w:rsid w:val="00453D0C"/>
    <w:rsid w:val="00455E29"/>
    <w:rsid w:val="00456033"/>
    <w:rsid w:val="00460BDD"/>
    <w:rsid w:val="0046211C"/>
    <w:rsid w:val="00462152"/>
    <w:rsid w:val="00462832"/>
    <w:rsid w:val="004649D1"/>
    <w:rsid w:val="0047001B"/>
    <w:rsid w:val="0047119F"/>
    <w:rsid w:val="004714BF"/>
    <w:rsid w:val="004720C8"/>
    <w:rsid w:val="004733A7"/>
    <w:rsid w:val="004738BD"/>
    <w:rsid w:val="00473D24"/>
    <w:rsid w:val="00475759"/>
    <w:rsid w:val="00475E0A"/>
    <w:rsid w:val="00476A0A"/>
    <w:rsid w:val="00477E38"/>
    <w:rsid w:val="00477EA0"/>
    <w:rsid w:val="00480854"/>
    <w:rsid w:val="00480D7B"/>
    <w:rsid w:val="00480FAA"/>
    <w:rsid w:val="00481FAF"/>
    <w:rsid w:val="004823DF"/>
    <w:rsid w:val="0048376C"/>
    <w:rsid w:val="004870BF"/>
    <w:rsid w:val="00491421"/>
    <w:rsid w:val="0049142E"/>
    <w:rsid w:val="00493B16"/>
    <w:rsid w:val="00493CF7"/>
    <w:rsid w:val="00493F9C"/>
    <w:rsid w:val="00494EAF"/>
    <w:rsid w:val="00494F15"/>
    <w:rsid w:val="00495442"/>
    <w:rsid w:val="004957D7"/>
    <w:rsid w:val="00496752"/>
    <w:rsid w:val="00497353"/>
    <w:rsid w:val="00497ABE"/>
    <w:rsid w:val="00497B36"/>
    <w:rsid w:val="004A0D36"/>
    <w:rsid w:val="004A1179"/>
    <w:rsid w:val="004A1615"/>
    <w:rsid w:val="004A20CF"/>
    <w:rsid w:val="004A2878"/>
    <w:rsid w:val="004A2A7D"/>
    <w:rsid w:val="004A36F3"/>
    <w:rsid w:val="004A4CC0"/>
    <w:rsid w:val="004A4F6A"/>
    <w:rsid w:val="004A6983"/>
    <w:rsid w:val="004A7AFD"/>
    <w:rsid w:val="004B00D0"/>
    <w:rsid w:val="004B19FE"/>
    <w:rsid w:val="004B2933"/>
    <w:rsid w:val="004B33E1"/>
    <w:rsid w:val="004B3E39"/>
    <w:rsid w:val="004B4154"/>
    <w:rsid w:val="004B4335"/>
    <w:rsid w:val="004B46D9"/>
    <w:rsid w:val="004B6D62"/>
    <w:rsid w:val="004B70C7"/>
    <w:rsid w:val="004C084E"/>
    <w:rsid w:val="004C0DA7"/>
    <w:rsid w:val="004C2A3D"/>
    <w:rsid w:val="004C70C4"/>
    <w:rsid w:val="004C7F3E"/>
    <w:rsid w:val="004D0D37"/>
    <w:rsid w:val="004D2E55"/>
    <w:rsid w:val="004D307C"/>
    <w:rsid w:val="004D3526"/>
    <w:rsid w:val="004D5060"/>
    <w:rsid w:val="004D5581"/>
    <w:rsid w:val="004D5801"/>
    <w:rsid w:val="004D5AB1"/>
    <w:rsid w:val="004D5D2C"/>
    <w:rsid w:val="004D7BD9"/>
    <w:rsid w:val="004D7C83"/>
    <w:rsid w:val="004E0C65"/>
    <w:rsid w:val="004E132A"/>
    <w:rsid w:val="004E13E3"/>
    <w:rsid w:val="004E1A34"/>
    <w:rsid w:val="004E1F7F"/>
    <w:rsid w:val="004E31DE"/>
    <w:rsid w:val="004E37EE"/>
    <w:rsid w:val="004E4E99"/>
    <w:rsid w:val="004E785B"/>
    <w:rsid w:val="004F15E7"/>
    <w:rsid w:val="004F1860"/>
    <w:rsid w:val="004F1B63"/>
    <w:rsid w:val="004F1B7A"/>
    <w:rsid w:val="004F21EA"/>
    <w:rsid w:val="004F2656"/>
    <w:rsid w:val="004F369B"/>
    <w:rsid w:val="004F3937"/>
    <w:rsid w:val="004F44E1"/>
    <w:rsid w:val="004F4848"/>
    <w:rsid w:val="004F55E6"/>
    <w:rsid w:val="00501CBF"/>
    <w:rsid w:val="00501F84"/>
    <w:rsid w:val="005024F4"/>
    <w:rsid w:val="005032C3"/>
    <w:rsid w:val="005040F7"/>
    <w:rsid w:val="00504B23"/>
    <w:rsid w:val="00504EEC"/>
    <w:rsid w:val="00504FD8"/>
    <w:rsid w:val="0050561F"/>
    <w:rsid w:val="00505CB8"/>
    <w:rsid w:val="0051007F"/>
    <w:rsid w:val="00510F35"/>
    <w:rsid w:val="00511A6A"/>
    <w:rsid w:val="005132C4"/>
    <w:rsid w:val="00513910"/>
    <w:rsid w:val="00513F22"/>
    <w:rsid w:val="00513F83"/>
    <w:rsid w:val="005141C3"/>
    <w:rsid w:val="0051420A"/>
    <w:rsid w:val="00514E08"/>
    <w:rsid w:val="00515F37"/>
    <w:rsid w:val="00516F32"/>
    <w:rsid w:val="00517DE9"/>
    <w:rsid w:val="00520001"/>
    <w:rsid w:val="005214FA"/>
    <w:rsid w:val="00523FA9"/>
    <w:rsid w:val="00524AA2"/>
    <w:rsid w:val="00525611"/>
    <w:rsid w:val="005263A6"/>
    <w:rsid w:val="00527E5A"/>
    <w:rsid w:val="0053206E"/>
    <w:rsid w:val="005328DE"/>
    <w:rsid w:val="00532B7D"/>
    <w:rsid w:val="005337BC"/>
    <w:rsid w:val="00534E4D"/>
    <w:rsid w:val="0053515F"/>
    <w:rsid w:val="005353B2"/>
    <w:rsid w:val="00535450"/>
    <w:rsid w:val="005360A4"/>
    <w:rsid w:val="00536DDB"/>
    <w:rsid w:val="00536E38"/>
    <w:rsid w:val="00537C49"/>
    <w:rsid w:val="0054069B"/>
    <w:rsid w:val="005406E2"/>
    <w:rsid w:val="00541872"/>
    <w:rsid w:val="00541E29"/>
    <w:rsid w:val="00542258"/>
    <w:rsid w:val="00542EAB"/>
    <w:rsid w:val="00544674"/>
    <w:rsid w:val="00545D85"/>
    <w:rsid w:val="00546046"/>
    <w:rsid w:val="00546BE9"/>
    <w:rsid w:val="00551A79"/>
    <w:rsid w:val="00551B23"/>
    <w:rsid w:val="00554592"/>
    <w:rsid w:val="00554C01"/>
    <w:rsid w:val="00554DE4"/>
    <w:rsid w:val="00557010"/>
    <w:rsid w:val="00557F5D"/>
    <w:rsid w:val="005617BB"/>
    <w:rsid w:val="005624DF"/>
    <w:rsid w:val="00563130"/>
    <w:rsid w:val="00563648"/>
    <w:rsid w:val="005637DE"/>
    <w:rsid w:val="00563F68"/>
    <w:rsid w:val="005641E0"/>
    <w:rsid w:val="005642D5"/>
    <w:rsid w:val="005653C5"/>
    <w:rsid w:val="00567850"/>
    <w:rsid w:val="00570657"/>
    <w:rsid w:val="00571AB1"/>
    <w:rsid w:val="00571D56"/>
    <w:rsid w:val="005727A9"/>
    <w:rsid w:val="00573032"/>
    <w:rsid w:val="00575AD9"/>
    <w:rsid w:val="00576041"/>
    <w:rsid w:val="00576919"/>
    <w:rsid w:val="00576C3D"/>
    <w:rsid w:val="0057782C"/>
    <w:rsid w:val="00580E79"/>
    <w:rsid w:val="00580EE1"/>
    <w:rsid w:val="005814D2"/>
    <w:rsid w:val="00582B28"/>
    <w:rsid w:val="005837AB"/>
    <w:rsid w:val="00583994"/>
    <w:rsid w:val="00583EFE"/>
    <w:rsid w:val="00583F97"/>
    <w:rsid w:val="00585312"/>
    <w:rsid w:val="00586582"/>
    <w:rsid w:val="0058697D"/>
    <w:rsid w:val="00586E87"/>
    <w:rsid w:val="00590582"/>
    <w:rsid w:val="005918B6"/>
    <w:rsid w:val="005926A3"/>
    <w:rsid w:val="005938DD"/>
    <w:rsid w:val="00594455"/>
    <w:rsid w:val="00595331"/>
    <w:rsid w:val="00595F95"/>
    <w:rsid w:val="00597130"/>
    <w:rsid w:val="005A080C"/>
    <w:rsid w:val="005A27C9"/>
    <w:rsid w:val="005A3A53"/>
    <w:rsid w:val="005A5561"/>
    <w:rsid w:val="005A6C76"/>
    <w:rsid w:val="005A7C8B"/>
    <w:rsid w:val="005B040B"/>
    <w:rsid w:val="005B071F"/>
    <w:rsid w:val="005B0778"/>
    <w:rsid w:val="005B31F7"/>
    <w:rsid w:val="005B4135"/>
    <w:rsid w:val="005B55B3"/>
    <w:rsid w:val="005B58C1"/>
    <w:rsid w:val="005B5975"/>
    <w:rsid w:val="005B5DD2"/>
    <w:rsid w:val="005C1888"/>
    <w:rsid w:val="005C44F0"/>
    <w:rsid w:val="005C5B2F"/>
    <w:rsid w:val="005C5BC7"/>
    <w:rsid w:val="005C730F"/>
    <w:rsid w:val="005C756B"/>
    <w:rsid w:val="005C7F59"/>
    <w:rsid w:val="005D1CBB"/>
    <w:rsid w:val="005D3ABD"/>
    <w:rsid w:val="005D3ED1"/>
    <w:rsid w:val="005D4B96"/>
    <w:rsid w:val="005D4F26"/>
    <w:rsid w:val="005E0101"/>
    <w:rsid w:val="005E1A58"/>
    <w:rsid w:val="005E4157"/>
    <w:rsid w:val="005E4FE2"/>
    <w:rsid w:val="005F0624"/>
    <w:rsid w:val="005F11C4"/>
    <w:rsid w:val="005F27B6"/>
    <w:rsid w:val="005F2DAD"/>
    <w:rsid w:val="005F4C1C"/>
    <w:rsid w:val="005F6593"/>
    <w:rsid w:val="005F6936"/>
    <w:rsid w:val="005F7134"/>
    <w:rsid w:val="005F7395"/>
    <w:rsid w:val="006032B7"/>
    <w:rsid w:val="006034FB"/>
    <w:rsid w:val="00603A71"/>
    <w:rsid w:val="00603AE2"/>
    <w:rsid w:val="0060512F"/>
    <w:rsid w:val="00605A03"/>
    <w:rsid w:val="006116A4"/>
    <w:rsid w:val="006138F7"/>
    <w:rsid w:val="00614812"/>
    <w:rsid w:val="006153DD"/>
    <w:rsid w:val="00615B92"/>
    <w:rsid w:val="0061612F"/>
    <w:rsid w:val="006166C2"/>
    <w:rsid w:val="00616B16"/>
    <w:rsid w:val="00616B58"/>
    <w:rsid w:val="0061707C"/>
    <w:rsid w:val="006170B2"/>
    <w:rsid w:val="00620ABA"/>
    <w:rsid w:val="00620B12"/>
    <w:rsid w:val="00621F98"/>
    <w:rsid w:val="006226D6"/>
    <w:rsid w:val="00622A55"/>
    <w:rsid w:val="0062311D"/>
    <w:rsid w:val="00623D3E"/>
    <w:rsid w:val="0062483A"/>
    <w:rsid w:val="00625BDA"/>
    <w:rsid w:val="006273EC"/>
    <w:rsid w:val="006303A9"/>
    <w:rsid w:val="006304ED"/>
    <w:rsid w:val="00630AAA"/>
    <w:rsid w:val="00633CCA"/>
    <w:rsid w:val="0063433D"/>
    <w:rsid w:val="00634FF3"/>
    <w:rsid w:val="00635821"/>
    <w:rsid w:val="00635F9C"/>
    <w:rsid w:val="0063618F"/>
    <w:rsid w:val="00636C51"/>
    <w:rsid w:val="006377D4"/>
    <w:rsid w:val="0064015B"/>
    <w:rsid w:val="0064022A"/>
    <w:rsid w:val="00640684"/>
    <w:rsid w:val="00640737"/>
    <w:rsid w:val="0064146A"/>
    <w:rsid w:val="0064211E"/>
    <w:rsid w:val="0064333D"/>
    <w:rsid w:val="0064354D"/>
    <w:rsid w:val="006444E1"/>
    <w:rsid w:val="00644A9B"/>
    <w:rsid w:val="006454AA"/>
    <w:rsid w:val="00646518"/>
    <w:rsid w:val="006526E7"/>
    <w:rsid w:val="006535E6"/>
    <w:rsid w:val="0065389F"/>
    <w:rsid w:val="00653B8C"/>
    <w:rsid w:val="00653C01"/>
    <w:rsid w:val="0065448C"/>
    <w:rsid w:val="00656A32"/>
    <w:rsid w:val="00657032"/>
    <w:rsid w:val="00660158"/>
    <w:rsid w:val="00660F3F"/>
    <w:rsid w:val="0066156A"/>
    <w:rsid w:val="006616E1"/>
    <w:rsid w:val="00662A79"/>
    <w:rsid w:val="006631AD"/>
    <w:rsid w:val="006632EB"/>
    <w:rsid w:val="00663707"/>
    <w:rsid w:val="0066496B"/>
    <w:rsid w:val="00664C05"/>
    <w:rsid w:val="0066506F"/>
    <w:rsid w:val="00666A43"/>
    <w:rsid w:val="006671BA"/>
    <w:rsid w:val="00667A8C"/>
    <w:rsid w:val="00670124"/>
    <w:rsid w:val="006707B7"/>
    <w:rsid w:val="00670F8E"/>
    <w:rsid w:val="0067115E"/>
    <w:rsid w:val="00671263"/>
    <w:rsid w:val="00671790"/>
    <w:rsid w:val="0067220F"/>
    <w:rsid w:val="00672942"/>
    <w:rsid w:val="00672D25"/>
    <w:rsid w:val="00673D92"/>
    <w:rsid w:val="00676B30"/>
    <w:rsid w:val="00676BF4"/>
    <w:rsid w:val="00680BE4"/>
    <w:rsid w:val="00681F03"/>
    <w:rsid w:val="00682512"/>
    <w:rsid w:val="00682756"/>
    <w:rsid w:val="00682931"/>
    <w:rsid w:val="00683241"/>
    <w:rsid w:val="00683BA4"/>
    <w:rsid w:val="00683C2F"/>
    <w:rsid w:val="00685066"/>
    <w:rsid w:val="00685BAA"/>
    <w:rsid w:val="006876CF"/>
    <w:rsid w:val="006879B5"/>
    <w:rsid w:val="00687C87"/>
    <w:rsid w:val="00687EA9"/>
    <w:rsid w:val="00690430"/>
    <w:rsid w:val="006904F6"/>
    <w:rsid w:val="00690DAC"/>
    <w:rsid w:val="006912AD"/>
    <w:rsid w:val="00691474"/>
    <w:rsid w:val="00692511"/>
    <w:rsid w:val="00692C20"/>
    <w:rsid w:val="006931E0"/>
    <w:rsid w:val="00695173"/>
    <w:rsid w:val="006961DE"/>
    <w:rsid w:val="006968E3"/>
    <w:rsid w:val="00697BD5"/>
    <w:rsid w:val="006A067F"/>
    <w:rsid w:val="006A0F9D"/>
    <w:rsid w:val="006A1D81"/>
    <w:rsid w:val="006A2485"/>
    <w:rsid w:val="006A2542"/>
    <w:rsid w:val="006A3F01"/>
    <w:rsid w:val="006A48C0"/>
    <w:rsid w:val="006A5C46"/>
    <w:rsid w:val="006A5DE2"/>
    <w:rsid w:val="006A5E6A"/>
    <w:rsid w:val="006A6126"/>
    <w:rsid w:val="006A6552"/>
    <w:rsid w:val="006B0149"/>
    <w:rsid w:val="006B2932"/>
    <w:rsid w:val="006B2EE7"/>
    <w:rsid w:val="006B414A"/>
    <w:rsid w:val="006B5475"/>
    <w:rsid w:val="006B6294"/>
    <w:rsid w:val="006C033E"/>
    <w:rsid w:val="006C1224"/>
    <w:rsid w:val="006C1BCE"/>
    <w:rsid w:val="006C3283"/>
    <w:rsid w:val="006C396D"/>
    <w:rsid w:val="006C4383"/>
    <w:rsid w:val="006C554A"/>
    <w:rsid w:val="006C5754"/>
    <w:rsid w:val="006C5B46"/>
    <w:rsid w:val="006C7040"/>
    <w:rsid w:val="006D0250"/>
    <w:rsid w:val="006D08E7"/>
    <w:rsid w:val="006D1745"/>
    <w:rsid w:val="006D31AB"/>
    <w:rsid w:val="006D3AEC"/>
    <w:rsid w:val="006D4048"/>
    <w:rsid w:val="006D4F77"/>
    <w:rsid w:val="006D64DB"/>
    <w:rsid w:val="006D788F"/>
    <w:rsid w:val="006D7950"/>
    <w:rsid w:val="006E00DF"/>
    <w:rsid w:val="006E061F"/>
    <w:rsid w:val="006E0A02"/>
    <w:rsid w:val="006E0BD4"/>
    <w:rsid w:val="006E15E8"/>
    <w:rsid w:val="006E1FEA"/>
    <w:rsid w:val="006E2319"/>
    <w:rsid w:val="006E2EF0"/>
    <w:rsid w:val="006E30A0"/>
    <w:rsid w:val="006E37E9"/>
    <w:rsid w:val="006F0D1B"/>
    <w:rsid w:val="006F3919"/>
    <w:rsid w:val="006F3F70"/>
    <w:rsid w:val="006F4AA0"/>
    <w:rsid w:val="006F4BAD"/>
    <w:rsid w:val="006F5E56"/>
    <w:rsid w:val="006F649E"/>
    <w:rsid w:val="007000D6"/>
    <w:rsid w:val="00701ADB"/>
    <w:rsid w:val="00702655"/>
    <w:rsid w:val="007030C4"/>
    <w:rsid w:val="00703E30"/>
    <w:rsid w:val="007043DD"/>
    <w:rsid w:val="00704ED6"/>
    <w:rsid w:val="0070518E"/>
    <w:rsid w:val="00705394"/>
    <w:rsid w:val="0070723A"/>
    <w:rsid w:val="00707614"/>
    <w:rsid w:val="0071232C"/>
    <w:rsid w:val="007152FA"/>
    <w:rsid w:val="00715B27"/>
    <w:rsid w:val="00720138"/>
    <w:rsid w:val="0072278F"/>
    <w:rsid w:val="007229DB"/>
    <w:rsid w:val="00722FF8"/>
    <w:rsid w:val="0072517D"/>
    <w:rsid w:val="007255DE"/>
    <w:rsid w:val="00725747"/>
    <w:rsid w:val="00725DBB"/>
    <w:rsid w:val="00732BEC"/>
    <w:rsid w:val="0073309F"/>
    <w:rsid w:val="007346A1"/>
    <w:rsid w:val="00735CAE"/>
    <w:rsid w:val="00735D92"/>
    <w:rsid w:val="0073633E"/>
    <w:rsid w:val="007379F7"/>
    <w:rsid w:val="00740D55"/>
    <w:rsid w:val="0074192A"/>
    <w:rsid w:val="0074200C"/>
    <w:rsid w:val="00742572"/>
    <w:rsid w:val="00742D31"/>
    <w:rsid w:val="00743133"/>
    <w:rsid w:val="0074331B"/>
    <w:rsid w:val="00743AF5"/>
    <w:rsid w:val="00743DA4"/>
    <w:rsid w:val="0074404C"/>
    <w:rsid w:val="00744350"/>
    <w:rsid w:val="00745A72"/>
    <w:rsid w:val="0074604F"/>
    <w:rsid w:val="00746918"/>
    <w:rsid w:val="00747774"/>
    <w:rsid w:val="00747954"/>
    <w:rsid w:val="00747DC9"/>
    <w:rsid w:val="0075077D"/>
    <w:rsid w:val="007509C8"/>
    <w:rsid w:val="007511EA"/>
    <w:rsid w:val="00751B19"/>
    <w:rsid w:val="00751F6D"/>
    <w:rsid w:val="00753413"/>
    <w:rsid w:val="007544F2"/>
    <w:rsid w:val="00755ADC"/>
    <w:rsid w:val="00756F59"/>
    <w:rsid w:val="00757CDF"/>
    <w:rsid w:val="007624F1"/>
    <w:rsid w:val="0076304D"/>
    <w:rsid w:val="00763C36"/>
    <w:rsid w:val="00763D12"/>
    <w:rsid w:val="007644E3"/>
    <w:rsid w:val="0076475C"/>
    <w:rsid w:val="00766421"/>
    <w:rsid w:val="007665E1"/>
    <w:rsid w:val="00772256"/>
    <w:rsid w:val="00772A22"/>
    <w:rsid w:val="007751DC"/>
    <w:rsid w:val="00775BC7"/>
    <w:rsid w:val="007766B8"/>
    <w:rsid w:val="00776A86"/>
    <w:rsid w:val="00777A85"/>
    <w:rsid w:val="0078169A"/>
    <w:rsid w:val="00783552"/>
    <w:rsid w:val="00783F0F"/>
    <w:rsid w:val="00784E55"/>
    <w:rsid w:val="00785843"/>
    <w:rsid w:val="00790D3D"/>
    <w:rsid w:val="007913EB"/>
    <w:rsid w:val="007925B9"/>
    <w:rsid w:val="007931AD"/>
    <w:rsid w:val="00793E20"/>
    <w:rsid w:val="007949B3"/>
    <w:rsid w:val="007958FC"/>
    <w:rsid w:val="00795C73"/>
    <w:rsid w:val="00795DAF"/>
    <w:rsid w:val="00797AFE"/>
    <w:rsid w:val="007A014F"/>
    <w:rsid w:val="007A052A"/>
    <w:rsid w:val="007A176D"/>
    <w:rsid w:val="007A2240"/>
    <w:rsid w:val="007A293F"/>
    <w:rsid w:val="007A374E"/>
    <w:rsid w:val="007A473A"/>
    <w:rsid w:val="007A6402"/>
    <w:rsid w:val="007A659A"/>
    <w:rsid w:val="007A7321"/>
    <w:rsid w:val="007A7405"/>
    <w:rsid w:val="007A7721"/>
    <w:rsid w:val="007B0E6C"/>
    <w:rsid w:val="007B1EBE"/>
    <w:rsid w:val="007B399F"/>
    <w:rsid w:val="007B3A0D"/>
    <w:rsid w:val="007B3CCC"/>
    <w:rsid w:val="007B58CD"/>
    <w:rsid w:val="007B7B59"/>
    <w:rsid w:val="007C0EE4"/>
    <w:rsid w:val="007C1FEB"/>
    <w:rsid w:val="007C22A6"/>
    <w:rsid w:val="007C34A3"/>
    <w:rsid w:val="007C51B3"/>
    <w:rsid w:val="007C5AD8"/>
    <w:rsid w:val="007C6091"/>
    <w:rsid w:val="007C6360"/>
    <w:rsid w:val="007C6DB1"/>
    <w:rsid w:val="007C797E"/>
    <w:rsid w:val="007D0970"/>
    <w:rsid w:val="007D0BE3"/>
    <w:rsid w:val="007D1EDE"/>
    <w:rsid w:val="007D1F6E"/>
    <w:rsid w:val="007D2000"/>
    <w:rsid w:val="007D214A"/>
    <w:rsid w:val="007D37D9"/>
    <w:rsid w:val="007D3E0E"/>
    <w:rsid w:val="007D4357"/>
    <w:rsid w:val="007D5269"/>
    <w:rsid w:val="007D59DE"/>
    <w:rsid w:val="007D5FFB"/>
    <w:rsid w:val="007E1A97"/>
    <w:rsid w:val="007E25BD"/>
    <w:rsid w:val="007E3DF4"/>
    <w:rsid w:val="007E401A"/>
    <w:rsid w:val="007E4E89"/>
    <w:rsid w:val="007F40F8"/>
    <w:rsid w:val="007F4543"/>
    <w:rsid w:val="007F4991"/>
    <w:rsid w:val="007F57A9"/>
    <w:rsid w:val="007F5BE9"/>
    <w:rsid w:val="007F7266"/>
    <w:rsid w:val="0080167D"/>
    <w:rsid w:val="00803E31"/>
    <w:rsid w:val="00805334"/>
    <w:rsid w:val="00805ADE"/>
    <w:rsid w:val="008119BE"/>
    <w:rsid w:val="00811CAF"/>
    <w:rsid w:val="00811F53"/>
    <w:rsid w:val="008121F7"/>
    <w:rsid w:val="00813817"/>
    <w:rsid w:val="00813DF4"/>
    <w:rsid w:val="00814651"/>
    <w:rsid w:val="0081517C"/>
    <w:rsid w:val="00816CC7"/>
    <w:rsid w:val="00816FC2"/>
    <w:rsid w:val="008171ED"/>
    <w:rsid w:val="00817891"/>
    <w:rsid w:val="00817C81"/>
    <w:rsid w:val="00820335"/>
    <w:rsid w:val="00821E86"/>
    <w:rsid w:val="00822CBD"/>
    <w:rsid w:val="00824248"/>
    <w:rsid w:val="0082495A"/>
    <w:rsid w:val="00824D77"/>
    <w:rsid w:val="008253B8"/>
    <w:rsid w:val="00825B4C"/>
    <w:rsid w:val="0082635C"/>
    <w:rsid w:val="00827B30"/>
    <w:rsid w:val="00830398"/>
    <w:rsid w:val="00830DB6"/>
    <w:rsid w:val="00832048"/>
    <w:rsid w:val="0083317E"/>
    <w:rsid w:val="00833F52"/>
    <w:rsid w:val="0083425E"/>
    <w:rsid w:val="00835ADF"/>
    <w:rsid w:val="00835C34"/>
    <w:rsid w:val="0083661E"/>
    <w:rsid w:val="0083672E"/>
    <w:rsid w:val="00837FD9"/>
    <w:rsid w:val="008404AB"/>
    <w:rsid w:val="008409F5"/>
    <w:rsid w:val="008413DB"/>
    <w:rsid w:val="00842F36"/>
    <w:rsid w:val="00843310"/>
    <w:rsid w:val="008436A1"/>
    <w:rsid w:val="00843B69"/>
    <w:rsid w:val="00845273"/>
    <w:rsid w:val="00845ADF"/>
    <w:rsid w:val="00845C0F"/>
    <w:rsid w:val="00845C30"/>
    <w:rsid w:val="00846BFE"/>
    <w:rsid w:val="00847469"/>
    <w:rsid w:val="00847C0F"/>
    <w:rsid w:val="00847C2C"/>
    <w:rsid w:val="008501F6"/>
    <w:rsid w:val="008514BE"/>
    <w:rsid w:val="008515E1"/>
    <w:rsid w:val="00851A2D"/>
    <w:rsid w:val="00852D75"/>
    <w:rsid w:val="00852DED"/>
    <w:rsid w:val="00852F29"/>
    <w:rsid w:val="008536CC"/>
    <w:rsid w:val="00854603"/>
    <w:rsid w:val="00854AEF"/>
    <w:rsid w:val="00855D30"/>
    <w:rsid w:val="00856332"/>
    <w:rsid w:val="00861FF4"/>
    <w:rsid w:val="00862BA3"/>
    <w:rsid w:val="00863924"/>
    <w:rsid w:val="00863CE9"/>
    <w:rsid w:val="00864A41"/>
    <w:rsid w:val="00865FDF"/>
    <w:rsid w:val="00866282"/>
    <w:rsid w:val="0086669F"/>
    <w:rsid w:val="00866B42"/>
    <w:rsid w:val="00867BBE"/>
    <w:rsid w:val="008717D3"/>
    <w:rsid w:val="00871A60"/>
    <w:rsid w:val="00871FAA"/>
    <w:rsid w:val="0087214E"/>
    <w:rsid w:val="008729F2"/>
    <w:rsid w:val="008745CA"/>
    <w:rsid w:val="00876328"/>
    <w:rsid w:val="008769A3"/>
    <w:rsid w:val="00876B27"/>
    <w:rsid w:val="00877432"/>
    <w:rsid w:val="00877CAC"/>
    <w:rsid w:val="00880111"/>
    <w:rsid w:val="0088093E"/>
    <w:rsid w:val="00881919"/>
    <w:rsid w:val="00882B2D"/>
    <w:rsid w:val="00884A66"/>
    <w:rsid w:val="00884CE7"/>
    <w:rsid w:val="008853DE"/>
    <w:rsid w:val="0088569F"/>
    <w:rsid w:val="008876B4"/>
    <w:rsid w:val="008910CD"/>
    <w:rsid w:val="00896C39"/>
    <w:rsid w:val="00896D5B"/>
    <w:rsid w:val="008975EB"/>
    <w:rsid w:val="008A34B3"/>
    <w:rsid w:val="008A3721"/>
    <w:rsid w:val="008A3889"/>
    <w:rsid w:val="008A3DEA"/>
    <w:rsid w:val="008A41EC"/>
    <w:rsid w:val="008A5A49"/>
    <w:rsid w:val="008A67F1"/>
    <w:rsid w:val="008A7720"/>
    <w:rsid w:val="008B0F57"/>
    <w:rsid w:val="008B28F6"/>
    <w:rsid w:val="008B333F"/>
    <w:rsid w:val="008B3927"/>
    <w:rsid w:val="008B4EB8"/>
    <w:rsid w:val="008B79FD"/>
    <w:rsid w:val="008C01B3"/>
    <w:rsid w:val="008C16B0"/>
    <w:rsid w:val="008C197C"/>
    <w:rsid w:val="008C31D0"/>
    <w:rsid w:val="008C3372"/>
    <w:rsid w:val="008C41F6"/>
    <w:rsid w:val="008C436F"/>
    <w:rsid w:val="008D00C0"/>
    <w:rsid w:val="008D03A7"/>
    <w:rsid w:val="008D097C"/>
    <w:rsid w:val="008D208F"/>
    <w:rsid w:val="008D2095"/>
    <w:rsid w:val="008D252F"/>
    <w:rsid w:val="008D415B"/>
    <w:rsid w:val="008D49FC"/>
    <w:rsid w:val="008D72A4"/>
    <w:rsid w:val="008D74E6"/>
    <w:rsid w:val="008D7868"/>
    <w:rsid w:val="008E0D5B"/>
    <w:rsid w:val="008E1A30"/>
    <w:rsid w:val="008E2A3B"/>
    <w:rsid w:val="008E2D7A"/>
    <w:rsid w:val="008E3095"/>
    <w:rsid w:val="008E33D1"/>
    <w:rsid w:val="008E3C17"/>
    <w:rsid w:val="008E4B8C"/>
    <w:rsid w:val="008E6330"/>
    <w:rsid w:val="008E6969"/>
    <w:rsid w:val="008E6BF1"/>
    <w:rsid w:val="008E6D63"/>
    <w:rsid w:val="008E7769"/>
    <w:rsid w:val="008E7EA6"/>
    <w:rsid w:val="008F3889"/>
    <w:rsid w:val="008F4920"/>
    <w:rsid w:val="008F4929"/>
    <w:rsid w:val="008F5F36"/>
    <w:rsid w:val="008F6747"/>
    <w:rsid w:val="008F691F"/>
    <w:rsid w:val="008F71A8"/>
    <w:rsid w:val="008F796F"/>
    <w:rsid w:val="009022B6"/>
    <w:rsid w:val="00902BD1"/>
    <w:rsid w:val="0090377A"/>
    <w:rsid w:val="009045FC"/>
    <w:rsid w:val="00905CA9"/>
    <w:rsid w:val="00906E01"/>
    <w:rsid w:val="0090776D"/>
    <w:rsid w:val="00910182"/>
    <w:rsid w:val="009101BC"/>
    <w:rsid w:val="00912121"/>
    <w:rsid w:val="009135BA"/>
    <w:rsid w:val="009136DE"/>
    <w:rsid w:val="009137E9"/>
    <w:rsid w:val="00915BA7"/>
    <w:rsid w:val="00915F21"/>
    <w:rsid w:val="00917FBC"/>
    <w:rsid w:val="009202EB"/>
    <w:rsid w:val="009213DB"/>
    <w:rsid w:val="00922390"/>
    <w:rsid w:val="00922BC1"/>
    <w:rsid w:val="00922F6F"/>
    <w:rsid w:val="0092395D"/>
    <w:rsid w:val="0092449A"/>
    <w:rsid w:val="009245C2"/>
    <w:rsid w:val="00925AAF"/>
    <w:rsid w:val="00925B22"/>
    <w:rsid w:val="009266FF"/>
    <w:rsid w:val="0092763A"/>
    <w:rsid w:val="009278BC"/>
    <w:rsid w:val="009302D3"/>
    <w:rsid w:val="00930353"/>
    <w:rsid w:val="00931CC8"/>
    <w:rsid w:val="00932AD4"/>
    <w:rsid w:val="00933F10"/>
    <w:rsid w:val="00934551"/>
    <w:rsid w:val="00935A38"/>
    <w:rsid w:val="00936256"/>
    <w:rsid w:val="009362BC"/>
    <w:rsid w:val="009363D4"/>
    <w:rsid w:val="0094108E"/>
    <w:rsid w:val="00941912"/>
    <w:rsid w:val="0094214A"/>
    <w:rsid w:val="009449E3"/>
    <w:rsid w:val="00945742"/>
    <w:rsid w:val="00945962"/>
    <w:rsid w:val="00945F4B"/>
    <w:rsid w:val="00946601"/>
    <w:rsid w:val="00947183"/>
    <w:rsid w:val="0095030E"/>
    <w:rsid w:val="009519EE"/>
    <w:rsid w:val="00953AC5"/>
    <w:rsid w:val="00953E1C"/>
    <w:rsid w:val="0095472F"/>
    <w:rsid w:val="0095496E"/>
    <w:rsid w:val="00954E4D"/>
    <w:rsid w:val="00955E23"/>
    <w:rsid w:val="00957AEA"/>
    <w:rsid w:val="00960BB9"/>
    <w:rsid w:val="00960D97"/>
    <w:rsid w:val="00961285"/>
    <w:rsid w:val="00961365"/>
    <w:rsid w:val="009622B8"/>
    <w:rsid w:val="00962434"/>
    <w:rsid w:val="00963D58"/>
    <w:rsid w:val="009644BA"/>
    <w:rsid w:val="00964C1D"/>
    <w:rsid w:val="00965105"/>
    <w:rsid w:val="00965931"/>
    <w:rsid w:val="0096741E"/>
    <w:rsid w:val="00970197"/>
    <w:rsid w:val="0097025D"/>
    <w:rsid w:val="00971529"/>
    <w:rsid w:val="00971BA3"/>
    <w:rsid w:val="00974123"/>
    <w:rsid w:val="00974D0F"/>
    <w:rsid w:val="009751BB"/>
    <w:rsid w:val="00975ED0"/>
    <w:rsid w:val="00976E8D"/>
    <w:rsid w:val="00976F5F"/>
    <w:rsid w:val="00977790"/>
    <w:rsid w:val="009778B4"/>
    <w:rsid w:val="0098029C"/>
    <w:rsid w:val="009806A0"/>
    <w:rsid w:val="00981CC3"/>
    <w:rsid w:val="00982284"/>
    <w:rsid w:val="0098365E"/>
    <w:rsid w:val="00984E9B"/>
    <w:rsid w:val="00984F51"/>
    <w:rsid w:val="00985809"/>
    <w:rsid w:val="009867CB"/>
    <w:rsid w:val="009872FC"/>
    <w:rsid w:val="00987B32"/>
    <w:rsid w:val="00987FE1"/>
    <w:rsid w:val="00990C5E"/>
    <w:rsid w:val="00990FA4"/>
    <w:rsid w:val="009933D8"/>
    <w:rsid w:val="00994737"/>
    <w:rsid w:val="009952ED"/>
    <w:rsid w:val="00996847"/>
    <w:rsid w:val="009968A5"/>
    <w:rsid w:val="00996DCA"/>
    <w:rsid w:val="009A421B"/>
    <w:rsid w:val="009A519F"/>
    <w:rsid w:val="009A6B0F"/>
    <w:rsid w:val="009A73D5"/>
    <w:rsid w:val="009A7D94"/>
    <w:rsid w:val="009B29E6"/>
    <w:rsid w:val="009B3A3B"/>
    <w:rsid w:val="009B4149"/>
    <w:rsid w:val="009B4EB7"/>
    <w:rsid w:val="009B55BF"/>
    <w:rsid w:val="009B57E3"/>
    <w:rsid w:val="009B5A56"/>
    <w:rsid w:val="009B6850"/>
    <w:rsid w:val="009B7DDD"/>
    <w:rsid w:val="009C1763"/>
    <w:rsid w:val="009C3519"/>
    <w:rsid w:val="009C378C"/>
    <w:rsid w:val="009C42CA"/>
    <w:rsid w:val="009C4F74"/>
    <w:rsid w:val="009C568F"/>
    <w:rsid w:val="009C7CB1"/>
    <w:rsid w:val="009D0B87"/>
    <w:rsid w:val="009D1106"/>
    <w:rsid w:val="009D30FD"/>
    <w:rsid w:val="009D3FC2"/>
    <w:rsid w:val="009D4033"/>
    <w:rsid w:val="009D456B"/>
    <w:rsid w:val="009D4608"/>
    <w:rsid w:val="009D4ABD"/>
    <w:rsid w:val="009D4FDF"/>
    <w:rsid w:val="009D58D3"/>
    <w:rsid w:val="009D64FF"/>
    <w:rsid w:val="009D6C3B"/>
    <w:rsid w:val="009E04D5"/>
    <w:rsid w:val="009E0721"/>
    <w:rsid w:val="009E1733"/>
    <w:rsid w:val="009E4B6D"/>
    <w:rsid w:val="009E4BD3"/>
    <w:rsid w:val="009E4C6C"/>
    <w:rsid w:val="009E5104"/>
    <w:rsid w:val="009E5934"/>
    <w:rsid w:val="009E5AC6"/>
    <w:rsid w:val="009E6120"/>
    <w:rsid w:val="009E6284"/>
    <w:rsid w:val="009E6352"/>
    <w:rsid w:val="009F0324"/>
    <w:rsid w:val="009F09B5"/>
    <w:rsid w:val="009F2CE6"/>
    <w:rsid w:val="009F48CC"/>
    <w:rsid w:val="009F5982"/>
    <w:rsid w:val="009F6419"/>
    <w:rsid w:val="009F6EDC"/>
    <w:rsid w:val="009F764D"/>
    <w:rsid w:val="009F7763"/>
    <w:rsid w:val="009F7996"/>
    <w:rsid w:val="009F7E72"/>
    <w:rsid w:val="00A0009E"/>
    <w:rsid w:val="00A007C4"/>
    <w:rsid w:val="00A0203A"/>
    <w:rsid w:val="00A024D3"/>
    <w:rsid w:val="00A02EBC"/>
    <w:rsid w:val="00A04537"/>
    <w:rsid w:val="00A04D35"/>
    <w:rsid w:val="00A05B57"/>
    <w:rsid w:val="00A0612C"/>
    <w:rsid w:val="00A061F5"/>
    <w:rsid w:val="00A06C8F"/>
    <w:rsid w:val="00A07257"/>
    <w:rsid w:val="00A07D33"/>
    <w:rsid w:val="00A11B99"/>
    <w:rsid w:val="00A11C7A"/>
    <w:rsid w:val="00A121CB"/>
    <w:rsid w:val="00A129E3"/>
    <w:rsid w:val="00A13876"/>
    <w:rsid w:val="00A13DA2"/>
    <w:rsid w:val="00A1414A"/>
    <w:rsid w:val="00A1481F"/>
    <w:rsid w:val="00A15303"/>
    <w:rsid w:val="00A153DE"/>
    <w:rsid w:val="00A15B5D"/>
    <w:rsid w:val="00A1703C"/>
    <w:rsid w:val="00A23FBE"/>
    <w:rsid w:val="00A25953"/>
    <w:rsid w:val="00A2611C"/>
    <w:rsid w:val="00A262EF"/>
    <w:rsid w:val="00A273B2"/>
    <w:rsid w:val="00A31995"/>
    <w:rsid w:val="00A32AA3"/>
    <w:rsid w:val="00A34E52"/>
    <w:rsid w:val="00A3589E"/>
    <w:rsid w:val="00A35EAE"/>
    <w:rsid w:val="00A35FA7"/>
    <w:rsid w:val="00A372F7"/>
    <w:rsid w:val="00A3740D"/>
    <w:rsid w:val="00A3776D"/>
    <w:rsid w:val="00A40BE8"/>
    <w:rsid w:val="00A41344"/>
    <w:rsid w:val="00A41A88"/>
    <w:rsid w:val="00A41ECB"/>
    <w:rsid w:val="00A4448B"/>
    <w:rsid w:val="00A446E7"/>
    <w:rsid w:val="00A44D17"/>
    <w:rsid w:val="00A468E1"/>
    <w:rsid w:val="00A46A7B"/>
    <w:rsid w:val="00A476F1"/>
    <w:rsid w:val="00A5030C"/>
    <w:rsid w:val="00A50A10"/>
    <w:rsid w:val="00A50ABF"/>
    <w:rsid w:val="00A51D10"/>
    <w:rsid w:val="00A53FF9"/>
    <w:rsid w:val="00A542AF"/>
    <w:rsid w:val="00A545FD"/>
    <w:rsid w:val="00A54DED"/>
    <w:rsid w:val="00A54F89"/>
    <w:rsid w:val="00A55428"/>
    <w:rsid w:val="00A57534"/>
    <w:rsid w:val="00A57CE4"/>
    <w:rsid w:val="00A626F4"/>
    <w:rsid w:val="00A63148"/>
    <w:rsid w:val="00A6361A"/>
    <w:rsid w:val="00A6405B"/>
    <w:rsid w:val="00A653B9"/>
    <w:rsid w:val="00A664CF"/>
    <w:rsid w:val="00A670DC"/>
    <w:rsid w:val="00A67416"/>
    <w:rsid w:val="00A67496"/>
    <w:rsid w:val="00A67D39"/>
    <w:rsid w:val="00A70DFC"/>
    <w:rsid w:val="00A71BA2"/>
    <w:rsid w:val="00A725FC"/>
    <w:rsid w:val="00A72FB4"/>
    <w:rsid w:val="00A73252"/>
    <w:rsid w:val="00A74EEA"/>
    <w:rsid w:val="00A7721D"/>
    <w:rsid w:val="00A80D9D"/>
    <w:rsid w:val="00A80EA2"/>
    <w:rsid w:val="00A81C1D"/>
    <w:rsid w:val="00A83978"/>
    <w:rsid w:val="00A841A2"/>
    <w:rsid w:val="00A84A42"/>
    <w:rsid w:val="00A85660"/>
    <w:rsid w:val="00A86FEE"/>
    <w:rsid w:val="00A876B4"/>
    <w:rsid w:val="00A90BF5"/>
    <w:rsid w:val="00A90EFB"/>
    <w:rsid w:val="00A91B9A"/>
    <w:rsid w:val="00A91F5C"/>
    <w:rsid w:val="00A9265D"/>
    <w:rsid w:val="00A939A5"/>
    <w:rsid w:val="00A96E77"/>
    <w:rsid w:val="00A97211"/>
    <w:rsid w:val="00A97D74"/>
    <w:rsid w:val="00AA0CF5"/>
    <w:rsid w:val="00AA1DAF"/>
    <w:rsid w:val="00AA2AA2"/>
    <w:rsid w:val="00AA4179"/>
    <w:rsid w:val="00AA554D"/>
    <w:rsid w:val="00AA593F"/>
    <w:rsid w:val="00AA5B98"/>
    <w:rsid w:val="00AA627D"/>
    <w:rsid w:val="00AA723D"/>
    <w:rsid w:val="00AA7693"/>
    <w:rsid w:val="00AB1F37"/>
    <w:rsid w:val="00AB316E"/>
    <w:rsid w:val="00AB42DC"/>
    <w:rsid w:val="00AB5566"/>
    <w:rsid w:val="00AB588A"/>
    <w:rsid w:val="00AB5D9C"/>
    <w:rsid w:val="00AB6009"/>
    <w:rsid w:val="00AC003E"/>
    <w:rsid w:val="00AC0F83"/>
    <w:rsid w:val="00AC1035"/>
    <w:rsid w:val="00AC176C"/>
    <w:rsid w:val="00AC193E"/>
    <w:rsid w:val="00AC1A16"/>
    <w:rsid w:val="00AC257D"/>
    <w:rsid w:val="00AC2997"/>
    <w:rsid w:val="00AC348D"/>
    <w:rsid w:val="00AC3BE0"/>
    <w:rsid w:val="00AC3FEB"/>
    <w:rsid w:val="00AC5B4C"/>
    <w:rsid w:val="00AC5E9D"/>
    <w:rsid w:val="00AC5F70"/>
    <w:rsid w:val="00AC691F"/>
    <w:rsid w:val="00AD078E"/>
    <w:rsid w:val="00AD12CF"/>
    <w:rsid w:val="00AD1EA4"/>
    <w:rsid w:val="00AD1F92"/>
    <w:rsid w:val="00AD21D8"/>
    <w:rsid w:val="00AD250A"/>
    <w:rsid w:val="00AD27A0"/>
    <w:rsid w:val="00AD3BC5"/>
    <w:rsid w:val="00AD3E9E"/>
    <w:rsid w:val="00AD3FDB"/>
    <w:rsid w:val="00AD4C3D"/>
    <w:rsid w:val="00AD56C0"/>
    <w:rsid w:val="00AD6274"/>
    <w:rsid w:val="00AE09F8"/>
    <w:rsid w:val="00AE2252"/>
    <w:rsid w:val="00AE3904"/>
    <w:rsid w:val="00AE49A5"/>
    <w:rsid w:val="00AE741A"/>
    <w:rsid w:val="00AE79EE"/>
    <w:rsid w:val="00AF1E08"/>
    <w:rsid w:val="00AF2092"/>
    <w:rsid w:val="00AF29D0"/>
    <w:rsid w:val="00AF369E"/>
    <w:rsid w:val="00AF4888"/>
    <w:rsid w:val="00AF519F"/>
    <w:rsid w:val="00AF796E"/>
    <w:rsid w:val="00B01262"/>
    <w:rsid w:val="00B02728"/>
    <w:rsid w:val="00B0289E"/>
    <w:rsid w:val="00B0506D"/>
    <w:rsid w:val="00B06655"/>
    <w:rsid w:val="00B07ED9"/>
    <w:rsid w:val="00B10734"/>
    <w:rsid w:val="00B11239"/>
    <w:rsid w:val="00B1165B"/>
    <w:rsid w:val="00B11877"/>
    <w:rsid w:val="00B11FA1"/>
    <w:rsid w:val="00B13B57"/>
    <w:rsid w:val="00B14C9F"/>
    <w:rsid w:val="00B158CE"/>
    <w:rsid w:val="00B1662F"/>
    <w:rsid w:val="00B1759C"/>
    <w:rsid w:val="00B1796F"/>
    <w:rsid w:val="00B2100A"/>
    <w:rsid w:val="00B21DB8"/>
    <w:rsid w:val="00B2245F"/>
    <w:rsid w:val="00B22509"/>
    <w:rsid w:val="00B23524"/>
    <w:rsid w:val="00B23F8D"/>
    <w:rsid w:val="00B24004"/>
    <w:rsid w:val="00B2454B"/>
    <w:rsid w:val="00B249EA"/>
    <w:rsid w:val="00B2567C"/>
    <w:rsid w:val="00B25F30"/>
    <w:rsid w:val="00B26934"/>
    <w:rsid w:val="00B27A03"/>
    <w:rsid w:val="00B30A7A"/>
    <w:rsid w:val="00B30F8E"/>
    <w:rsid w:val="00B318CD"/>
    <w:rsid w:val="00B3300B"/>
    <w:rsid w:val="00B330A5"/>
    <w:rsid w:val="00B335AC"/>
    <w:rsid w:val="00B34B81"/>
    <w:rsid w:val="00B35D8D"/>
    <w:rsid w:val="00B364EA"/>
    <w:rsid w:val="00B36A66"/>
    <w:rsid w:val="00B378D1"/>
    <w:rsid w:val="00B37A84"/>
    <w:rsid w:val="00B4263A"/>
    <w:rsid w:val="00B43255"/>
    <w:rsid w:val="00B432C9"/>
    <w:rsid w:val="00B43AE6"/>
    <w:rsid w:val="00B451AD"/>
    <w:rsid w:val="00B45405"/>
    <w:rsid w:val="00B45517"/>
    <w:rsid w:val="00B45AC4"/>
    <w:rsid w:val="00B45E14"/>
    <w:rsid w:val="00B45EB6"/>
    <w:rsid w:val="00B461CD"/>
    <w:rsid w:val="00B46A54"/>
    <w:rsid w:val="00B46F93"/>
    <w:rsid w:val="00B47B10"/>
    <w:rsid w:val="00B5003B"/>
    <w:rsid w:val="00B506FD"/>
    <w:rsid w:val="00B511BF"/>
    <w:rsid w:val="00B51B60"/>
    <w:rsid w:val="00B52B3D"/>
    <w:rsid w:val="00B558EB"/>
    <w:rsid w:val="00B56235"/>
    <w:rsid w:val="00B56956"/>
    <w:rsid w:val="00B56B30"/>
    <w:rsid w:val="00B56B56"/>
    <w:rsid w:val="00B57021"/>
    <w:rsid w:val="00B57F3F"/>
    <w:rsid w:val="00B60D62"/>
    <w:rsid w:val="00B6128B"/>
    <w:rsid w:val="00B614C2"/>
    <w:rsid w:val="00B61700"/>
    <w:rsid w:val="00B62391"/>
    <w:rsid w:val="00B62AA1"/>
    <w:rsid w:val="00B63CB8"/>
    <w:rsid w:val="00B63FD4"/>
    <w:rsid w:val="00B6441D"/>
    <w:rsid w:val="00B64BEB"/>
    <w:rsid w:val="00B65BFB"/>
    <w:rsid w:val="00B66034"/>
    <w:rsid w:val="00B66CFF"/>
    <w:rsid w:val="00B67009"/>
    <w:rsid w:val="00B703E9"/>
    <w:rsid w:val="00B7132A"/>
    <w:rsid w:val="00B72750"/>
    <w:rsid w:val="00B72BE4"/>
    <w:rsid w:val="00B72BF5"/>
    <w:rsid w:val="00B739CF"/>
    <w:rsid w:val="00B7419F"/>
    <w:rsid w:val="00B74E05"/>
    <w:rsid w:val="00B77DBC"/>
    <w:rsid w:val="00B80963"/>
    <w:rsid w:val="00B80AE4"/>
    <w:rsid w:val="00B82158"/>
    <w:rsid w:val="00B82236"/>
    <w:rsid w:val="00B82D59"/>
    <w:rsid w:val="00B83C10"/>
    <w:rsid w:val="00B840E8"/>
    <w:rsid w:val="00B84190"/>
    <w:rsid w:val="00B86462"/>
    <w:rsid w:val="00B8646A"/>
    <w:rsid w:val="00B9013C"/>
    <w:rsid w:val="00B91E9D"/>
    <w:rsid w:val="00B9215B"/>
    <w:rsid w:val="00B929D0"/>
    <w:rsid w:val="00B960D8"/>
    <w:rsid w:val="00B960F2"/>
    <w:rsid w:val="00B9612D"/>
    <w:rsid w:val="00BA0BA6"/>
    <w:rsid w:val="00BA0DB7"/>
    <w:rsid w:val="00BA15E1"/>
    <w:rsid w:val="00BA1F52"/>
    <w:rsid w:val="00BA34FA"/>
    <w:rsid w:val="00BA3A9F"/>
    <w:rsid w:val="00BA3B9C"/>
    <w:rsid w:val="00BA5755"/>
    <w:rsid w:val="00BA7246"/>
    <w:rsid w:val="00BA7EEA"/>
    <w:rsid w:val="00BB0C4E"/>
    <w:rsid w:val="00BB10E1"/>
    <w:rsid w:val="00BB16A4"/>
    <w:rsid w:val="00BB2833"/>
    <w:rsid w:val="00BB2E52"/>
    <w:rsid w:val="00BB31C8"/>
    <w:rsid w:val="00BB4A5D"/>
    <w:rsid w:val="00BB4F82"/>
    <w:rsid w:val="00BB5144"/>
    <w:rsid w:val="00BB7AEA"/>
    <w:rsid w:val="00BB7E91"/>
    <w:rsid w:val="00BC1B09"/>
    <w:rsid w:val="00BC5AE9"/>
    <w:rsid w:val="00BC77DF"/>
    <w:rsid w:val="00BC7F80"/>
    <w:rsid w:val="00BD1F55"/>
    <w:rsid w:val="00BD2E52"/>
    <w:rsid w:val="00BD311D"/>
    <w:rsid w:val="00BD3831"/>
    <w:rsid w:val="00BD3F0B"/>
    <w:rsid w:val="00BD50DE"/>
    <w:rsid w:val="00BD593F"/>
    <w:rsid w:val="00BE0118"/>
    <w:rsid w:val="00BE0582"/>
    <w:rsid w:val="00BE3B54"/>
    <w:rsid w:val="00BE3EDE"/>
    <w:rsid w:val="00BE427C"/>
    <w:rsid w:val="00BE48A4"/>
    <w:rsid w:val="00BE58AC"/>
    <w:rsid w:val="00BE6761"/>
    <w:rsid w:val="00BF0F09"/>
    <w:rsid w:val="00BF2F7F"/>
    <w:rsid w:val="00BF3BB2"/>
    <w:rsid w:val="00BF53D0"/>
    <w:rsid w:val="00BF58A6"/>
    <w:rsid w:val="00BF7C9E"/>
    <w:rsid w:val="00C0045D"/>
    <w:rsid w:val="00C0049E"/>
    <w:rsid w:val="00C00843"/>
    <w:rsid w:val="00C009F3"/>
    <w:rsid w:val="00C0119D"/>
    <w:rsid w:val="00C01304"/>
    <w:rsid w:val="00C027F5"/>
    <w:rsid w:val="00C03888"/>
    <w:rsid w:val="00C072E6"/>
    <w:rsid w:val="00C1030C"/>
    <w:rsid w:val="00C109B4"/>
    <w:rsid w:val="00C1129F"/>
    <w:rsid w:val="00C11D4D"/>
    <w:rsid w:val="00C121FA"/>
    <w:rsid w:val="00C1266F"/>
    <w:rsid w:val="00C12D74"/>
    <w:rsid w:val="00C13CEE"/>
    <w:rsid w:val="00C1504D"/>
    <w:rsid w:val="00C15BB3"/>
    <w:rsid w:val="00C15CFD"/>
    <w:rsid w:val="00C1619C"/>
    <w:rsid w:val="00C174ED"/>
    <w:rsid w:val="00C176D1"/>
    <w:rsid w:val="00C209E0"/>
    <w:rsid w:val="00C20F0B"/>
    <w:rsid w:val="00C219F6"/>
    <w:rsid w:val="00C22391"/>
    <w:rsid w:val="00C24587"/>
    <w:rsid w:val="00C25F81"/>
    <w:rsid w:val="00C26E9C"/>
    <w:rsid w:val="00C27223"/>
    <w:rsid w:val="00C312D2"/>
    <w:rsid w:val="00C320EF"/>
    <w:rsid w:val="00C32289"/>
    <w:rsid w:val="00C3249F"/>
    <w:rsid w:val="00C335FA"/>
    <w:rsid w:val="00C3438A"/>
    <w:rsid w:val="00C348F9"/>
    <w:rsid w:val="00C34E9D"/>
    <w:rsid w:val="00C35C7E"/>
    <w:rsid w:val="00C36314"/>
    <w:rsid w:val="00C37150"/>
    <w:rsid w:val="00C3780D"/>
    <w:rsid w:val="00C37D98"/>
    <w:rsid w:val="00C40807"/>
    <w:rsid w:val="00C40965"/>
    <w:rsid w:val="00C410E8"/>
    <w:rsid w:val="00C4132F"/>
    <w:rsid w:val="00C41DEC"/>
    <w:rsid w:val="00C42938"/>
    <w:rsid w:val="00C440BA"/>
    <w:rsid w:val="00C44408"/>
    <w:rsid w:val="00C44C29"/>
    <w:rsid w:val="00C44F4D"/>
    <w:rsid w:val="00C45F6F"/>
    <w:rsid w:val="00C47525"/>
    <w:rsid w:val="00C4799E"/>
    <w:rsid w:val="00C47CE8"/>
    <w:rsid w:val="00C52BF2"/>
    <w:rsid w:val="00C54BF7"/>
    <w:rsid w:val="00C570C9"/>
    <w:rsid w:val="00C572CE"/>
    <w:rsid w:val="00C57D40"/>
    <w:rsid w:val="00C6158C"/>
    <w:rsid w:val="00C616FB"/>
    <w:rsid w:val="00C62292"/>
    <w:rsid w:val="00C62EDC"/>
    <w:rsid w:val="00C63662"/>
    <w:rsid w:val="00C651EA"/>
    <w:rsid w:val="00C65C0E"/>
    <w:rsid w:val="00C65D89"/>
    <w:rsid w:val="00C67BA3"/>
    <w:rsid w:val="00C71DA8"/>
    <w:rsid w:val="00C72149"/>
    <w:rsid w:val="00C72318"/>
    <w:rsid w:val="00C72965"/>
    <w:rsid w:val="00C750F2"/>
    <w:rsid w:val="00C75656"/>
    <w:rsid w:val="00C757AC"/>
    <w:rsid w:val="00C75A02"/>
    <w:rsid w:val="00C762CE"/>
    <w:rsid w:val="00C768DA"/>
    <w:rsid w:val="00C81E3C"/>
    <w:rsid w:val="00C8381F"/>
    <w:rsid w:val="00C84505"/>
    <w:rsid w:val="00C845A4"/>
    <w:rsid w:val="00C86567"/>
    <w:rsid w:val="00C87242"/>
    <w:rsid w:val="00C90220"/>
    <w:rsid w:val="00C947FE"/>
    <w:rsid w:val="00C95651"/>
    <w:rsid w:val="00C9586A"/>
    <w:rsid w:val="00C9743B"/>
    <w:rsid w:val="00C97AFE"/>
    <w:rsid w:val="00CA0641"/>
    <w:rsid w:val="00CA0FA6"/>
    <w:rsid w:val="00CA12CA"/>
    <w:rsid w:val="00CA1707"/>
    <w:rsid w:val="00CA18DA"/>
    <w:rsid w:val="00CA2AB8"/>
    <w:rsid w:val="00CA2B59"/>
    <w:rsid w:val="00CA32CC"/>
    <w:rsid w:val="00CA464F"/>
    <w:rsid w:val="00CA71D9"/>
    <w:rsid w:val="00CA76C9"/>
    <w:rsid w:val="00CA7815"/>
    <w:rsid w:val="00CA7D0A"/>
    <w:rsid w:val="00CB0646"/>
    <w:rsid w:val="00CB1F24"/>
    <w:rsid w:val="00CB2634"/>
    <w:rsid w:val="00CB3969"/>
    <w:rsid w:val="00CB3AF9"/>
    <w:rsid w:val="00CB3BFD"/>
    <w:rsid w:val="00CB4670"/>
    <w:rsid w:val="00CB67BD"/>
    <w:rsid w:val="00CB7C28"/>
    <w:rsid w:val="00CC008D"/>
    <w:rsid w:val="00CC0E1A"/>
    <w:rsid w:val="00CC2833"/>
    <w:rsid w:val="00CC2F4B"/>
    <w:rsid w:val="00CC41A0"/>
    <w:rsid w:val="00CC5221"/>
    <w:rsid w:val="00CC52EA"/>
    <w:rsid w:val="00CC60EC"/>
    <w:rsid w:val="00CC6194"/>
    <w:rsid w:val="00CC64D6"/>
    <w:rsid w:val="00CC79A1"/>
    <w:rsid w:val="00CD0B34"/>
    <w:rsid w:val="00CD0B38"/>
    <w:rsid w:val="00CD12A6"/>
    <w:rsid w:val="00CD4680"/>
    <w:rsid w:val="00CD4985"/>
    <w:rsid w:val="00CD5274"/>
    <w:rsid w:val="00CD638F"/>
    <w:rsid w:val="00CD7CB1"/>
    <w:rsid w:val="00CE06E2"/>
    <w:rsid w:val="00CE0AE3"/>
    <w:rsid w:val="00CE1560"/>
    <w:rsid w:val="00CE27FC"/>
    <w:rsid w:val="00CE495A"/>
    <w:rsid w:val="00CE5C0E"/>
    <w:rsid w:val="00CE5E80"/>
    <w:rsid w:val="00CE6211"/>
    <w:rsid w:val="00CF00F9"/>
    <w:rsid w:val="00CF094D"/>
    <w:rsid w:val="00CF118F"/>
    <w:rsid w:val="00CF19C0"/>
    <w:rsid w:val="00CF3080"/>
    <w:rsid w:val="00CF339B"/>
    <w:rsid w:val="00CF60B9"/>
    <w:rsid w:val="00CF6770"/>
    <w:rsid w:val="00CF7AAD"/>
    <w:rsid w:val="00CF7CE9"/>
    <w:rsid w:val="00CF7FCF"/>
    <w:rsid w:val="00D00B78"/>
    <w:rsid w:val="00D00E10"/>
    <w:rsid w:val="00D00E55"/>
    <w:rsid w:val="00D01CC0"/>
    <w:rsid w:val="00D04BF0"/>
    <w:rsid w:val="00D04D95"/>
    <w:rsid w:val="00D05A18"/>
    <w:rsid w:val="00D06B08"/>
    <w:rsid w:val="00D073BC"/>
    <w:rsid w:val="00D07C0F"/>
    <w:rsid w:val="00D10C31"/>
    <w:rsid w:val="00D12775"/>
    <w:rsid w:val="00D12D3A"/>
    <w:rsid w:val="00D13245"/>
    <w:rsid w:val="00D13430"/>
    <w:rsid w:val="00D13B91"/>
    <w:rsid w:val="00D15010"/>
    <w:rsid w:val="00D16347"/>
    <w:rsid w:val="00D170DD"/>
    <w:rsid w:val="00D20530"/>
    <w:rsid w:val="00D21F34"/>
    <w:rsid w:val="00D22031"/>
    <w:rsid w:val="00D22C48"/>
    <w:rsid w:val="00D2324E"/>
    <w:rsid w:val="00D23BD0"/>
    <w:rsid w:val="00D24B67"/>
    <w:rsid w:val="00D26301"/>
    <w:rsid w:val="00D31D91"/>
    <w:rsid w:val="00D33018"/>
    <w:rsid w:val="00D3365E"/>
    <w:rsid w:val="00D35093"/>
    <w:rsid w:val="00D35B48"/>
    <w:rsid w:val="00D36DE1"/>
    <w:rsid w:val="00D37D84"/>
    <w:rsid w:val="00D40780"/>
    <w:rsid w:val="00D415A6"/>
    <w:rsid w:val="00D41AD1"/>
    <w:rsid w:val="00D41E22"/>
    <w:rsid w:val="00D4264E"/>
    <w:rsid w:val="00D43BAC"/>
    <w:rsid w:val="00D448C9"/>
    <w:rsid w:val="00D45939"/>
    <w:rsid w:val="00D469DF"/>
    <w:rsid w:val="00D46CF3"/>
    <w:rsid w:val="00D473B6"/>
    <w:rsid w:val="00D479D5"/>
    <w:rsid w:val="00D51730"/>
    <w:rsid w:val="00D520C9"/>
    <w:rsid w:val="00D525BA"/>
    <w:rsid w:val="00D52EAF"/>
    <w:rsid w:val="00D53401"/>
    <w:rsid w:val="00D53B31"/>
    <w:rsid w:val="00D540D4"/>
    <w:rsid w:val="00D54C41"/>
    <w:rsid w:val="00D56941"/>
    <w:rsid w:val="00D57188"/>
    <w:rsid w:val="00D607D1"/>
    <w:rsid w:val="00D62429"/>
    <w:rsid w:val="00D62626"/>
    <w:rsid w:val="00D63632"/>
    <w:rsid w:val="00D653A4"/>
    <w:rsid w:val="00D65463"/>
    <w:rsid w:val="00D659D7"/>
    <w:rsid w:val="00D65B9C"/>
    <w:rsid w:val="00D65BA1"/>
    <w:rsid w:val="00D66A6F"/>
    <w:rsid w:val="00D73159"/>
    <w:rsid w:val="00D740EB"/>
    <w:rsid w:val="00D7419C"/>
    <w:rsid w:val="00D77181"/>
    <w:rsid w:val="00D805CC"/>
    <w:rsid w:val="00D80BA9"/>
    <w:rsid w:val="00D8152D"/>
    <w:rsid w:val="00D81E1F"/>
    <w:rsid w:val="00D83D3E"/>
    <w:rsid w:val="00D84ACC"/>
    <w:rsid w:val="00D86CE8"/>
    <w:rsid w:val="00D872D3"/>
    <w:rsid w:val="00D87412"/>
    <w:rsid w:val="00D90384"/>
    <w:rsid w:val="00D941AB"/>
    <w:rsid w:val="00D943EE"/>
    <w:rsid w:val="00D94506"/>
    <w:rsid w:val="00D94805"/>
    <w:rsid w:val="00DA105E"/>
    <w:rsid w:val="00DA22C8"/>
    <w:rsid w:val="00DA2300"/>
    <w:rsid w:val="00DA3F67"/>
    <w:rsid w:val="00DA4121"/>
    <w:rsid w:val="00DA4FFC"/>
    <w:rsid w:val="00DA55D3"/>
    <w:rsid w:val="00DA56D3"/>
    <w:rsid w:val="00DA5859"/>
    <w:rsid w:val="00DA6FD3"/>
    <w:rsid w:val="00DA72C0"/>
    <w:rsid w:val="00DB0258"/>
    <w:rsid w:val="00DB09EE"/>
    <w:rsid w:val="00DB13B2"/>
    <w:rsid w:val="00DB1EB2"/>
    <w:rsid w:val="00DB279E"/>
    <w:rsid w:val="00DB294C"/>
    <w:rsid w:val="00DB2DD0"/>
    <w:rsid w:val="00DB35D4"/>
    <w:rsid w:val="00DC45C4"/>
    <w:rsid w:val="00DC46C6"/>
    <w:rsid w:val="00DC4E22"/>
    <w:rsid w:val="00DC559D"/>
    <w:rsid w:val="00DC6AC6"/>
    <w:rsid w:val="00DC7719"/>
    <w:rsid w:val="00DD027A"/>
    <w:rsid w:val="00DD043E"/>
    <w:rsid w:val="00DD2303"/>
    <w:rsid w:val="00DD253A"/>
    <w:rsid w:val="00DD3DD1"/>
    <w:rsid w:val="00DD502E"/>
    <w:rsid w:val="00DE0143"/>
    <w:rsid w:val="00DE0E3D"/>
    <w:rsid w:val="00DE23DE"/>
    <w:rsid w:val="00DE2A9E"/>
    <w:rsid w:val="00DE40C3"/>
    <w:rsid w:val="00DE469A"/>
    <w:rsid w:val="00DE5AB7"/>
    <w:rsid w:val="00DE6C8D"/>
    <w:rsid w:val="00DE7C7E"/>
    <w:rsid w:val="00DE7FB4"/>
    <w:rsid w:val="00DF12A6"/>
    <w:rsid w:val="00DF1F31"/>
    <w:rsid w:val="00DF304F"/>
    <w:rsid w:val="00DF521E"/>
    <w:rsid w:val="00DF5447"/>
    <w:rsid w:val="00DF69A4"/>
    <w:rsid w:val="00E00A6A"/>
    <w:rsid w:val="00E019A6"/>
    <w:rsid w:val="00E0355C"/>
    <w:rsid w:val="00E03CD7"/>
    <w:rsid w:val="00E051D7"/>
    <w:rsid w:val="00E05D55"/>
    <w:rsid w:val="00E0637F"/>
    <w:rsid w:val="00E06500"/>
    <w:rsid w:val="00E067DB"/>
    <w:rsid w:val="00E06DF7"/>
    <w:rsid w:val="00E075FA"/>
    <w:rsid w:val="00E1091B"/>
    <w:rsid w:val="00E11295"/>
    <w:rsid w:val="00E112AF"/>
    <w:rsid w:val="00E114E7"/>
    <w:rsid w:val="00E1180B"/>
    <w:rsid w:val="00E12291"/>
    <w:rsid w:val="00E1325A"/>
    <w:rsid w:val="00E1447B"/>
    <w:rsid w:val="00E14B38"/>
    <w:rsid w:val="00E158E8"/>
    <w:rsid w:val="00E1601C"/>
    <w:rsid w:val="00E20C10"/>
    <w:rsid w:val="00E22AC0"/>
    <w:rsid w:val="00E23B4C"/>
    <w:rsid w:val="00E23D53"/>
    <w:rsid w:val="00E2422D"/>
    <w:rsid w:val="00E25C1E"/>
    <w:rsid w:val="00E27298"/>
    <w:rsid w:val="00E2730E"/>
    <w:rsid w:val="00E274A0"/>
    <w:rsid w:val="00E2797E"/>
    <w:rsid w:val="00E30C60"/>
    <w:rsid w:val="00E30EBB"/>
    <w:rsid w:val="00E3287C"/>
    <w:rsid w:val="00E32D03"/>
    <w:rsid w:val="00E338B9"/>
    <w:rsid w:val="00E33AB9"/>
    <w:rsid w:val="00E33FEC"/>
    <w:rsid w:val="00E36638"/>
    <w:rsid w:val="00E36853"/>
    <w:rsid w:val="00E4037A"/>
    <w:rsid w:val="00E40A5F"/>
    <w:rsid w:val="00E42133"/>
    <w:rsid w:val="00E4232F"/>
    <w:rsid w:val="00E4265D"/>
    <w:rsid w:val="00E42997"/>
    <w:rsid w:val="00E43D34"/>
    <w:rsid w:val="00E43E9A"/>
    <w:rsid w:val="00E45B22"/>
    <w:rsid w:val="00E46279"/>
    <w:rsid w:val="00E478A0"/>
    <w:rsid w:val="00E50F1A"/>
    <w:rsid w:val="00E53095"/>
    <w:rsid w:val="00E530C2"/>
    <w:rsid w:val="00E5363C"/>
    <w:rsid w:val="00E55D27"/>
    <w:rsid w:val="00E56AD1"/>
    <w:rsid w:val="00E60EA8"/>
    <w:rsid w:val="00E6188E"/>
    <w:rsid w:val="00E6247E"/>
    <w:rsid w:val="00E62ADF"/>
    <w:rsid w:val="00E6371D"/>
    <w:rsid w:val="00E6441B"/>
    <w:rsid w:val="00E649FA"/>
    <w:rsid w:val="00E651EA"/>
    <w:rsid w:val="00E6739F"/>
    <w:rsid w:val="00E67ACA"/>
    <w:rsid w:val="00E708F0"/>
    <w:rsid w:val="00E708FA"/>
    <w:rsid w:val="00E70FD5"/>
    <w:rsid w:val="00E71254"/>
    <w:rsid w:val="00E720A1"/>
    <w:rsid w:val="00E73748"/>
    <w:rsid w:val="00E74CF8"/>
    <w:rsid w:val="00E74EBD"/>
    <w:rsid w:val="00E75C96"/>
    <w:rsid w:val="00E81828"/>
    <w:rsid w:val="00E82765"/>
    <w:rsid w:val="00E83A12"/>
    <w:rsid w:val="00E844E8"/>
    <w:rsid w:val="00E84A78"/>
    <w:rsid w:val="00E84D04"/>
    <w:rsid w:val="00E8675C"/>
    <w:rsid w:val="00E87941"/>
    <w:rsid w:val="00E90974"/>
    <w:rsid w:val="00E915BD"/>
    <w:rsid w:val="00E94195"/>
    <w:rsid w:val="00E960FD"/>
    <w:rsid w:val="00E96A5D"/>
    <w:rsid w:val="00E9761D"/>
    <w:rsid w:val="00EA0643"/>
    <w:rsid w:val="00EA1842"/>
    <w:rsid w:val="00EA2D89"/>
    <w:rsid w:val="00EA4438"/>
    <w:rsid w:val="00EA525F"/>
    <w:rsid w:val="00EA5CD6"/>
    <w:rsid w:val="00EA5E1C"/>
    <w:rsid w:val="00EA6940"/>
    <w:rsid w:val="00EA69EE"/>
    <w:rsid w:val="00EB0B86"/>
    <w:rsid w:val="00EB1172"/>
    <w:rsid w:val="00EB1404"/>
    <w:rsid w:val="00EB168B"/>
    <w:rsid w:val="00EB1F36"/>
    <w:rsid w:val="00EB372E"/>
    <w:rsid w:val="00EB4120"/>
    <w:rsid w:val="00EB50AB"/>
    <w:rsid w:val="00EB66C2"/>
    <w:rsid w:val="00EB6FEE"/>
    <w:rsid w:val="00EB7DCE"/>
    <w:rsid w:val="00EC09F0"/>
    <w:rsid w:val="00EC158B"/>
    <w:rsid w:val="00EC2141"/>
    <w:rsid w:val="00EC312B"/>
    <w:rsid w:val="00EC4B34"/>
    <w:rsid w:val="00EC4FC3"/>
    <w:rsid w:val="00EC61AE"/>
    <w:rsid w:val="00EC69CC"/>
    <w:rsid w:val="00EC756D"/>
    <w:rsid w:val="00EC7E03"/>
    <w:rsid w:val="00ED050D"/>
    <w:rsid w:val="00ED0B2F"/>
    <w:rsid w:val="00ED14FD"/>
    <w:rsid w:val="00ED18E9"/>
    <w:rsid w:val="00ED2702"/>
    <w:rsid w:val="00ED29F8"/>
    <w:rsid w:val="00ED3325"/>
    <w:rsid w:val="00ED4426"/>
    <w:rsid w:val="00ED49F9"/>
    <w:rsid w:val="00ED4F6D"/>
    <w:rsid w:val="00ED532A"/>
    <w:rsid w:val="00ED5469"/>
    <w:rsid w:val="00ED5A71"/>
    <w:rsid w:val="00ED68A1"/>
    <w:rsid w:val="00ED717C"/>
    <w:rsid w:val="00ED7578"/>
    <w:rsid w:val="00ED768E"/>
    <w:rsid w:val="00EE0304"/>
    <w:rsid w:val="00EE0A08"/>
    <w:rsid w:val="00EE0B60"/>
    <w:rsid w:val="00EE0E6B"/>
    <w:rsid w:val="00EE0F44"/>
    <w:rsid w:val="00EE1466"/>
    <w:rsid w:val="00EE22CE"/>
    <w:rsid w:val="00EE2C9A"/>
    <w:rsid w:val="00EE2D9D"/>
    <w:rsid w:val="00EE5214"/>
    <w:rsid w:val="00EE5269"/>
    <w:rsid w:val="00EF0714"/>
    <w:rsid w:val="00EF0BD4"/>
    <w:rsid w:val="00EF0C26"/>
    <w:rsid w:val="00EF1D9F"/>
    <w:rsid w:val="00EF2130"/>
    <w:rsid w:val="00EF23EE"/>
    <w:rsid w:val="00EF35D6"/>
    <w:rsid w:val="00EF3890"/>
    <w:rsid w:val="00EF4C2B"/>
    <w:rsid w:val="00EF5083"/>
    <w:rsid w:val="00EF6825"/>
    <w:rsid w:val="00F00EAE"/>
    <w:rsid w:val="00F01582"/>
    <w:rsid w:val="00F021EF"/>
    <w:rsid w:val="00F03AA2"/>
    <w:rsid w:val="00F045AA"/>
    <w:rsid w:val="00F06265"/>
    <w:rsid w:val="00F10E3E"/>
    <w:rsid w:val="00F127B1"/>
    <w:rsid w:val="00F131A1"/>
    <w:rsid w:val="00F14369"/>
    <w:rsid w:val="00F14D4A"/>
    <w:rsid w:val="00F15811"/>
    <w:rsid w:val="00F1717A"/>
    <w:rsid w:val="00F17260"/>
    <w:rsid w:val="00F224C6"/>
    <w:rsid w:val="00F2280A"/>
    <w:rsid w:val="00F22D47"/>
    <w:rsid w:val="00F2367F"/>
    <w:rsid w:val="00F236BF"/>
    <w:rsid w:val="00F250DA"/>
    <w:rsid w:val="00F2531F"/>
    <w:rsid w:val="00F257B8"/>
    <w:rsid w:val="00F25D82"/>
    <w:rsid w:val="00F25E43"/>
    <w:rsid w:val="00F2636F"/>
    <w:rsid w:val="00F26DA0"/>
    <w:rsid w:val="00F27D67"/>
    <w:rsid w:val="00F30116"/>
    <w:rsid w:val="00F30B47"/>
    <w:rsid w:val="00F34623"/>
    <w:rsid w:val="00F34997"/>
    <w:rsid w:val="00F349B7"/>
    <w:rsid w:val="00F35B55"/>
    <w:rsid w:val="00F362B2"/>
    <w:rsid w:val="00F40363"/>
    <w:rsid w:val="00F40AEB"/>
    <w:rsid w:val="00F40C7F"/>
    <w:rsid w:val="00F40CF5"/>
    <w:rsid w:val="00F42CD6"/>
    <w:rsid w:val="00F4345B"/>
    <w:rsid w:val="00F436DC"/>
    <w:rsid w:val="00F44A43"/>
    <w:rsid w:val="00F45AD1"/>
    <w:rsid w:val="00F4616C"/>
    <w:rsid w:val="00F5136D"/>
    <w:rsid w:val="00F51614"/>
    <w:rsid w:val="00F5195D"/>
    <w:rsid w:val="00F51ECB"/>
    <w:rsid w:val="00F52437"/>
    <w:rsid w:val="00F52D9B"/>
    <w:rsid w:val="00F53CB0"/>
    <w:rsid w:val="00F53CB8"/>
    <w:rsid w:val="00F5456F"/>
    <w:rsid w:val="00F54E91"/>
    <w:rsid w:val="00F55745"/>
    <w:rsid w:val="00F55827"/>
    <w:rsid w:val="00F55A59"/>
    <w:rsid w:val="00F57537"/>
    <w:rsid w:val="00F60432"/>
    <w:rsid w:val="00F616F0"/>
    <w:rsid w:val="00F61AE0"/>
    <w:rsid w:val="00F62648"/>
    <w:rsid w:val="00F63DA7"/>
    <w:rsid w:val="00F64675"/>
    <w:rsid w:val="00F652FA"/>
    <w:rsid w:val="00F657EB"/>
    <w:rsid w:val="00F663F8"/>
    <w:rsid w:val="00F668D8"/>
    <w:rsid w:val="00F66960"/>
    <w:rsid w:val="00F7028E"/>
    <w:rsid w:val="00F70F74"/>
    <w:rsid w:val="00F71567"/>
    <w:rsid w:val="00F71AA0"/>
    <w:rsid w:val="00F73349"/>
    <w:rsid w:val="00F73A2C"/>
    <w:rsid w:val="00F73DAA"/>
    <w:rsid w:val="00F747F3"/>
    <w:rsid w:val="00F76A09"/>
    <w:rsid w:val="00F8188C"/>
    <w:rsid w:val="00F839BC"/>
    <w:rsid w:val="00F856D8"/>
    <w:rsid w:val="00F8659C"/>
    <w:rsid w:val="00F90E4D"/>
    <w:rsid w:val="00F918A7"/>
    <w:rsid w:val="00F92C41"/>
    <w:rsid w:val="00F92CA3"/>
    <w:rsid w:val="00F93C1E"/>
    <w:rsid w:val="00F94311"/>
    <w:rsid w:val="00F94D6A"/>
    <w:rsid w:val="00F95F9E"/>
    <w:rsid w:val="00F96530"/>
    <w:rsid w:val="00F966B0"/>
    <w:rsid w:val="00FA09DA"/>
    <w:rsid w:val="00FA0A87"/>
    <w:rsid w:val="00FA10FB"/>
    <w:rsid w:val="00FA3670"/>
    <w:rsid w:val="00FA40FE"/>
    <w:rsid w:val="00FA4B71"/>
    <w:rsid w:val="00FA5E83"/>
    <w:rsid w:val="00FA60D0"/>
    <w:rsid w:val="00FA67EC"/>
    <w:rsid w:val="00FA6CA4"/>
    <w:rsid w:val="00FA7427"/>
    <w:rsid w:val="00FA7A8F"/>
    <w:rsid w:val="00FA7F41"/>
    <w:rsid w:val="00FB023C"/>
    <w:rsid w:val="00FB0B01"/>
    <w:rsid w:val="00FB0DE2"/>
    <w:rsid w:val="00FB1127"/>
    <w:rsid w:val="00FB20AE"/>
    <w:rsid w:val="00FB27C4"/>
    <w:rsid w:val="00FB2898"/>
    <w:rsid w:val="00FB2A74"/>
    <w:rsid w:val="00FB3744"/>
    <w:rsid w:val="00FB3D2E"/>
    <w:rsid w:val="00FB3EC2"/>
    <w:rsid w:val="00FB4A5C"/>
    <w:rsid w:val="00FB5360"/>
    <w:rsid w:val="00FB6244"/>
    <w:rsid w:val="00FB7968"/>
    <w:rsid w:val="00FC03A7"/>
    <w:rsid w:val="00FC1149"/>
    <w:rsid w:val="00FC2478"/>
    <w:rsid w:val="00FC3479"/>
    <w:rsid w:val="00FC4A65"/>
    <w:rsid w:val="00FC4C4A"/>
    <w:rsid w:val="00FC54C8"/>
    <w:rsid w:val="00FC56CE"/>
    <w:rsid w:val="00FC5A71"/>
    <w:rsid w:val="00FC5F10"/>
    <w:rsid w:val="00FC7130"/>
    <w:rsid w:val="00FD0F13"/>
    <w:rsid w:val="00FD0FA1"/>
    <w:rsid w:val="00FD21C8"/>
    <w:rsid w:val="00FD4A05"/>
    <w:rsid w:val="00FD56BA"/>
    <w:rsid w:val="00FD6AA8"/>
    <w:rsid w:val="00FE014E"/>
    <w:rsid w:val="00FE0DF1"/>
    <w:rsid w:val="00FE1730"/>
    <w:rsid w:val="00FE1ACD"/>
    <w:rsid w:val="00FE286F"/>
    <w:rsid w:val="00FE2D20"/>
    <w:rsid w:val="00FE35E5"/>
    <w:rsid w:val="00FE40BF"/>
    <w:rsid w:val="00FE42AC"/>
    <w:rsid w:val="00FE4BCE"/>
    <w:rsid w:val="00FE5FA3"/>
    <w:rsid w:val="00FE6681"/>
    <w:rsid w:val="00FE68DF"/>
    <w:rsid w:val="00FE7317"/>
    <w:rsid w:val="00FF1276"/>
    <w:rsid w:val="00FF1415"/>
    <w:rsid w:val="00FF194D"/>
    <w:rsid w:val="00FF24AB"/>
    <w:rsid w:val="00FF3AEA"/>
    <w:rsid w:val="00FF4CE1"/>
    <w:rsid w:val="00FF4DF2"/>
    <w:rsid w:val="00FF51E1"/>
    <w:rsid w:val="00FF5539"/>
    <w:rsid w:val="00FF69F7"/>
    <w:rsid w:val="00FF7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219D8D"/>
  <w15:chartTrackingRefBased/>
  <w15:docId w15:val="{F6F74F9E-D3D4-47D0-831A-5EAA01A5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64211E"/>
    <w:pPr>
      <w:widowControl w:val="0"/>
      <w:jc w:val="both"/>
    </w:pPr>
    <w:rPr>
      <w:rFonts w:ascii="Arial" w:hAnsi="Arial"/>
      <w:kern w:val="2"/>
      <w:sz w:val="24"/>
      <w:szCs w:val="24"/>
    </w:rPr>
  </w:style>
  <w:style w:type="paragraph" w:styleId="12">
    <w:name w:val="heading 1"/>
    <w:aliases w:val="章"/>
    <w:basedOn w:val="a5"/>
    <w:next w:val="a5"/>
    <w:qFormat/>
    <w:rsid w:val="008C197C"/>
    <w:pPr>
      <w:keepNext/>
      <w:keepLines/>
      <w:spacing w:before="340" w:after="330" w:line="578" w:lineRule="auto"/>
      <w:outlineLvl w:val="0"/>
    </w:pPr>
    <w:rPr>
      <w:b/>
      <w:bCs/>
      <w:kern w:val="44"/>
      <w:sz w:val="44"/>
      <w:szCs w:val="44"/>
    </w:rPr>
  </w:style>
  <w:style w:type="paragraph" w:styleId="24">
    <w:name w:val="heading 2"/>
    <w:aliases w:val="2,节"/>
    <w:basedOn w:val="a5"/>
    <w:next w:val="a5"/>
    <w:qFormat/>
    <w:rsid w:val="008C197C"/>
    <w:pPr>
      <w:keepNext/>
      <w:keepLines/>
      <w:spacing w:before="260" w:after="260" w:line="416" w:lineRule="auto"/>
      <w:outlineLvl w:val="1"/>
    </w:pPr>
    <w:rPr>
      <w:rFonts w:eastAsia="SimHei"/>
      <w:b/>
      <w:bCs/>
      <w:sz w:val="32"/>
      <w:szCs w:val="32"/>
    </w:rPr>
  </w:style>
  <w:style w:type="paragraph" w:styleId="33">
    <w:name w:val="heading 3"/>
    <w:aliases w:val="条"/>
    <w:basedOn w:val="a5"/>
    <w:next w:val="a5"/>
    <w:qFormat/>
    <w:rsid w:val="008C197C"/>
    <w:pPr>
      <w:keepNext/>
      <w:keepLines/>
      <w:spacing w:before="260" w:after="260" w:line="416" w:lineRule="auto"/>
      <w:outlineLvl w:val="2"/>
    </w:pPr>
    <w:rPr>
      <w:b/>
      <w:bCs/>
      <w:sz w:val="32"/>
      <w:szCs w:val="32"/>
    </w:rPr>
  </w:style>
  <w:style w:type="paragraph" w:styleId="43">
    <w:name w:val="heading 4"/>
    <w:aliases w:val="款"/>
    <w:basedOn w:val="a5"/>
    <w:next w:val="a5"/>
    <w:qFormat/>
    <w:rsid w:val="008C197C"/>
    <w:pPr>
      <w:keepNext/>
      <w:keepLines/>
      <w:spacing w:before="280" w:after="290" w:line="376" w:lineRule="auto"/>
      <w:outlineLvl w:val="3"/>
    </w:pPr>
    <w:rPr>
      <w:rFonts w:eastAsia="SimHei"/>
      <w:b/>
      <w:bCs/>
      <w:sz w:val="28"/>
      <w:szCs w:val="28"/>
    </w:rPr>
  </w:style>
  <w:style w:type="paragraph" w:styleId="51">
    <w:name w:val="heading 5"/>
    <w:aliases w:val="项"/>
    <w:basedOn w:val="a5"/>
    <w:next w:val="a5"/>
    <w:qFormat/>
    <w:rsid w:val="008C197C"/>
    <w:pPr>
      <w:keepNext/>
      <w:keepLines/>
      <w:spacing w:before="280" w:after="290" w:line="376" w:lineRule="auto"/>
      <w:outlineLvl w:val="4"/>
    </w:pPr>
    <w:rPr>
      <w:b/>
      <w:bCs/>
      <w:sz w:val="28"/>
      <w:szCs w:val="28"/>
    </w:rPr>
  </w:style>
  <w:style w:type="paragraph" w:styleId="60">
    <w:name w:val="heading 6"/>
    <w:aliases w:val="无节"/>
    <w:basedOn w:val="a5"/>
    <w:next w:val="a5"/>
    <w:qFormat/>
    <w:rsid w:val="008C197C"/>
    <w:pPr>
      <w:keepNext/>
      <w:keepLines/>
      <w:spacing w:before="240" w:after="64" w:line="320" w:lineRule="auto"/>
      <w:outlineLvl w:val="5"/>
    </w:pPr>
    <w:rPr>
      <w:rFonts w:eastAsia="SimHei"/>
      <w:b/>
      <w:bCs/>
    </w:rPr>
  </w:style>
  <w:style w:type="paragraph" w:styleId="7">
    <w:name w:val="heading 7"/>
    <w:aliases w:val="无节条"/>
    <w:basedOn w:val="a5"/>
    <w:next w:val="a5"/>
    <w:qFormat/>
    <w:rsid w:val="008C197C"/>
    <w:pPr>
      <w:keepNext/>
      <w:keepLines/>
      <w:spacing w:before="240" w:after="64" w:line="320" w:lineRule="auto"/>
      <w:outlineLvl w:val="6"/>
    </w:pPr>
    <w:rPr>
      <w:b/>
      <w:bCs/>
    </w:rPr>
  </w:style>
  <w:style w:type="paragraph" w:styleId="80">
    <w:name w:val="heading 8"/>
    <w:aliases w:val="无节款"/>
    <w:basedOn w:val="a5"/>
    <w:next w:val="a5"/>
    <w:qFormat/>
    <w:rsid w:val="008C197C"/>
    <w:pPr>
      <w:keepNext/>
      <w:keepLines/>
      <w:spacing w:before="240" w:after="64" w:line="320" w:lineRule="auto"/>
      <w:outlineLvl w:val="7"/>
    </w:pPr>
    <w:rPr>
      <w:rFonts w:eastAsia="SimHei"/>
    </w:rPr>
  </w:style>
  <w:style w:type="paragraph" w:styleId="90">
    <w:name w:val="heading 9"/>
    <w:aliases w:val="无节项"/>
    <w:basedOn w:val="a5"/>
    <w:next w:val="a5"/>
    <w:qFormat/>
    <w:rsid w:val="008C197C"/>
    <w:pPr>
      <w:keepNext/>
      <w:keepLines/>
      <w:spacing w:before="240" w:after="64" w:line="320" w:lineRule="auto"/>
      <w:outlineLvl w:val="8"/>
    </w:pPr>
    <w:rPr>
      <w:rFonts w:eastAsia="SimHei"/>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39"/>
    <w:qFormat/>
    <w:rsid w:val="002351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5"/>
    <w:semiHidden/>
    <w:rsid w:val="00E82765"/>
    <w:pPr>
      <w:pBdr>
        <w:bottom w:val="single" w:sz="6" w:space="1" w:color="auto"/>
      </w:pBdr>
      <w:tabs>
        <w:tab w:val="center" w:pos="4153"/>
        <w:tab w:val="right" w:pos="8306"/>
      </w:tabs>
      <w:snapToGrid w:val="0"/>
      <w:jc w:val="center"/>
    </w:pPr>
    <w:rPr>
      <w:sz w:val="18"/>
      <w:szCs w:val="18"/>
    </w:rPr>
  </w:style>
  <w:style w:type="paragraph" w:styleId="ab">
    <w:name w:val="Normal Indent"/>
    <w:basedOn w:val="a5"/>
    <w:semiHidden/>
    <w:rsid w:val="00E82765"/>
    <w:pPr>
      <w:ind w:firstLine="420"/>
    </w:pPr>
  </w:style>
  <w:style w:type="paragraph" w:styleId="ac">
    <w:name w:val="footer"/>
    <w:basedOn w:val="a5"/>
    <w:semiHidden/>
    <w:rsid w:val="00E82765"/>
    <w:pPr>
      <w:tabs>
        <w:tab w:val="center" w:pos="4153"/>
        <w:tab w:val="right" w:pos="8306"/>
      </w:tabs>
      <w:snapToGrid w:val="0"/>
      <w:jc w:val="left"/>
    </w:pPr>
    <w:rPr>
      <w:sz w:val="18"/>
      <w:szCs w:val="18"/>
    </w:rPr>
  </w:style>
  <w:style w:type="table" w:customStyle="1" w:styleId="-0">
    <w:name w:val="表格-记录表格"/>
    <w:basedOn w:val="a9"/>
    <w:rsid w:val="00EC312B"/>
    <w:tblPr>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left w:w="85" w:type="dxa"/>
        <w:right w:w="85" w:type="dxa"/>
      </w:tblCellMar>
    </w:tblPr>
    <w:trPr>
      <w:jc w:val="center"/>
    </w:trPr>
    <w:tcPr>
      <w:vAlign w:val="center"/>
    </w:tcPr>
  </w:style>
  <w:style w:type="paragraph" w:customStyle="1" w:styleId="ad">
    <w:name w:val="记录表格表号编号"/>
    <w:basedOn w:val="a5"/>
    <w:rsid w:val="00EC312B"/>
    <w:pPr>
      <w:tabs>
        <w:tab w:val="left" w:pos="5760"/>
        <w:tab w:val="left" w:pos="11220"/>
        <w:tab w:val="left" w:pos="17580"/>
      </w:tabs>
      <w:spacing w:before="120"/>
    </w:pPr>
  </w:style>
  <w:style w:type="paragraph" w:customStyle="1" w:styleId="ae">
    <w:name w:val="记录表格标题"/>
    <w:basedOn w:val="a5"/>
    <w:rsid w:val="00EC312B"/>
    <w:pPr>
      <w:jc w:val="center"/>
    </w:pPr>
    <w:rPr>
      <w:rFonts w:eastAsia="SimHei"/>
      <w:sz w:val="32"/>
      <w:szCs w:val="32"/>
    </w:rPr>
  </w:style>
  <w:style w:type="paragraph" w:customStyle="1" w:styleId="af">
    <w:name w:val="表下空行"/>
    <w:basedOn w:val="a5"/>
    <w:rsid w:val="00416EED"/>
    <w:pPr>
      <w:spacing w:line="120" w:lineRule="exact"/>
    </w:pPr>
  </w:style>
  <w:style w:type="character" w:styleId="af0">
    <w:name w:val="page number"/>
    <w:basedOn w:val="a6"/>
    <w:semiHidden/>
    <w:rsid w:val="00640737"/>
  </w:style>
  <w:style w:type="paragraph" w:customStyle="1" w:styleId="a4">
    <w:name w:val="条文首行缩进"/>
    <w:basedOn w:val="a5"/>
    <w:link w:val="Char"/>
    <w:uiPriority w:val="99"/>
    <w:rsid w:val="007A176D"/>
    <w:pPr>
      <w:numPr>
        <w:numId w:val="15"/>
      </w:numPr>
    </w:pPr>
  </w:style>
  <w:style w:type="paragraph" w:customStyle="1" w:styleId="1">
    <w:name w:val="条文首行缩进(列项1级下)"/>
    <w:basedOn w:val="a5"/>
    <w:uiPriority w:val="99"/>
    <w:semiHidden/>
    <w:rsid w:val="007A176D"/>
    <w:pPr>
      <w:numPr>
        <w:ilvl w:val="1"/>
        <w:numId w:val="15"/>
      </w:numPr>
    </w:pPr>
  </w:style>
  <w:style w:type="paragraph" w:customStyle="1" w:styleId="21">
    <w:name w:val="条文首行缩进(列项2级下)"/>
    <w:basedOn w:val="a5"/>
    <w:uiPriority w:val="99"/>
    <w:semiHidden/>
    <w:rsid w:val="007A176D"/>
    <w:pPr>
      <w:numPr>
        <w:ilvl w:val="2"/>
        <w:numId w:val="15"/>
      </w:numPr>
    </w:pPr>
  </w:style>
  <w:style w:type="paragraph" w:customStyle="1" w:styleId="af1">
    <w:name w:val="居中(含图、公式等)"/>
    <w:basedOn w:val="a5"/>
    <w:link w:val="Char0"/>
    <w:rsid w:val="00416EED"/>
    <w:pPr>
      <w:jc w:val="center"/>
    </w:pPr>
  </w:style>
  <w:style w:type="character" w:customStyle="1" w:styleId="Char0">
    <w:name w:val="居中(含图、公式等) Char"/>
    <w:link w:val="af1"/>
    <w:rsid w:val="00532B7D"/>
    <w:rPr>
      <w:rFonts w:ascii="Arial" w:eastAsia="SimSun" w:hAnsi="Arial"/>
      <w:kern w:val="2"/>
      <w:sz w:val="24"/>
      <w:szCs w:val="24"/>
      <w:lang w:val="en-US" w:eastAsia="zh-CN" w:bidi="ar-SA"/>
    </w:rPr>
  </w:style>
  <w:style w:type="paragraph" w:customStyle="1" w:styleId="10">
    <w:name w:val="示例和注释(左缩进1)"/>
    <w:basedOn w:val="a5"/>
    <w:semiHidden/>
    <w:rsid w:val="00532B7D"/>
    <w:pPr>
      <w:numPr>
        <w:numId w:val="17"/>
      </w:numPr>
    </w:pPr>
    <w:rPr>
      <w:sz w:val="21"/>
    </w:rPr>
  </w:style>
  <w:style w:type="paragraph" w:customStyle="1" w:styleId="22">
    <w:name w:val="示例和注释(左缩进2)"/>
    <w:basedOn w:val="a5"/>
    <w:semiHidden/>
    <w:rsid w:val="00532B7D"/>
    <w:pPr>
      <w:numPr>
        <w:ilvl w:val="1"/>
        <w:numId w:val="17"/>
      </w:numPr>
    </w:pPr>
    <w:rPr>
      <w:sz w:val="21"/>
    </w:rPr>
  </w:style>
  <w:style w:type="numbering" w:customStyle="1" w:styleId="8">
    <w:name w:val="示例和注释(含表注、图注、公式注，共8种缩进)"/>
    <w:rsid w:val="00532B7D"/>
    <w:pPr>
      <w:numPr>
        <w:numId w:val="16"/>
      </w:numPr>
    </w:pPr>
  </w:style>
  <w:style w:type="paragraph" w:customStyle="1" w:styleId="31">
    <w:name w:val="示例和注释(左缩进3)"/>
    <w:basedOn w:val="a5"/>
    <w:semiHidden/>
    <w:rsid w:val="00532B7D"/>
    <w:pPr>
      <w:numPr>
        <w:ilvl w:val="2"/>
        <w:numId w:val="17"/>
      </w:numPr>
    </w:pPr>
    <w:rPr>
      <w:sz w:val="21"/>
    </w:rPr>
  </w:style>
  <w:style w:type="numbering" w:styleId="111111">
    <w:name w:val="Outline List 2"/>
    <w:basedOn w:val="a8"/>
    <w:semiHidden/>
    <w:rsid w:val="008C197C"/>
    <w:pPr>
      <w:numPr>
        <w:numId w:val="1"/>
      </w:numPr>
    </w:pPr>
  </w:style>
  <w:style w:type="numbering" w:styleId="1ai">
    <w:name w:val="Outline List 1"/>
    <w:basedOn w:val="a8"/>
    <w:semiHidden/>
    <w:rsid w:val="008C197C"/>
    <w:pPr>
      <w:numPr>
        <w:numId w:val="2"/>
      </w:numPr>
    </w:pPr>
  </w:style>
  <w:style w:type="character" w:styleId="HTML">
    <w:name w:val="HTML Variable"/>
    <w:semiHidden/>
    <w:rsid w:val="008C197C"/>
    <w:rPr>
      <w:i/>
      <w:iCs/>
    </w:rPr>
  </w:style>
  <w:style w:type="character" w:styleId="HTML0">
    <w:name w:val="HTML Typewriter"/>
    <w:semiHidden/>
    <w:rsid w:val="008C197C"/>
    <w:rPr>
      <w:rFonts w:ascii="Courier New" w:hAnsi="Courier New" w:cs="Courier New"/>
      <w:sz w:val="20"/>
      <w:szCs w:val="20"/>
    </w:rPr>
  </w:style>
  <w:style w:type="character" w:styleId="HTML1">
    <w:name w:val="HTML Code"/>
    <w:semiHidden/>
    <w:rsid w:val="008C197C"/>
    <w:rPr>
      <w:rFonts w:ascii="Courier New" w:hAnsi="Courier New" w:cs="Courier New"/>
      <w:sz w:val="20"/>
      <w:szCs w:val="20"/>
    </w:rPr>
  </w:style>
  <w:style w:type="paragraph" w:styleId="HTML2">
    <w:name w:val="HTML Address"/>
    <w:basedOn w:val="a5"/>
    <w:semiHidden/>
    <w:rsid w:val="008C197C"/>
    <w:rPr>
      <w:i/>
      <w:iCs/>
    </w:rPr>
  </w:style>
  <w:style w:type="character" w:styleId="HTML3">
    <w:name w:val="HTML Definition"/>
    <w:semiHidden/>
    <w:rsid w:val="008C197C"/>
    <w:rPr>
      <w:i/>
      <w:iCs/>
    </w:rPr>
  </w:style>
  <w:style w:type="character" w:styleId="HTML4">
    <w:name w:val="HTML Keyboard"/>
    <w:semiHidden/>
    <w:rsid w:val="008C197C"/>
    <w:rPr>
      <w:rFonts w:ascii="Courier New" w:hAnsi="Courier New" w:cs="Courier New"/>
      <w:sz w:val="20"/>
      <w:szCs w:val="20"/>
    </w:rPr>
  </w:style>
  <w:style w:type="character" w:styleId="HTML5">
    <w:name w:val="HTML Acronym"/>
    <w:basedOn w:val="a6"/>
    <w:semiHidden/>
    <w:rsid w:val="008C197C"/>
  </w:style>
  <w:style w:type="character" w:styleId="HTML6">
    <w:name w:val="HTML Sample"/>
    <w:semiHidden/>
    <w:rsid w:val="008C197C"/>
    <w:rPr>
      <w:rFonts w:ascii="Courier New" w:hAnsi="Courier New" w:cs="Courier New"/>
    </w:rPr>
  </w:style>
  <w:style w:type="character" w:styleId="HTML7">
    <w:name w:val="HTML Cite"/>
    <w:semiHidden/>
    <w:rsid w:val="008C197C"/>
    <w:rPr>
      <w:i/>
      <w:iCs/>
    </w:rPr>
  </w:style>
  <w:style w:type="paragraph" w:styleId="HTML8">
    <w:name w:val="HTML Preformatted"/>
    <w:basedOn w:val="a5"/>
    <w:link w:val="HTML9"/>
    <w:uiPriority w:val="99"/>
    <w:semiHidden/>
    <w:rsid w:val="008C197C"/>
    <w:rPr>
      <w:rFonts w:ascii="Courier New" w:hAnsi="Courier New" w:cs="Courier New"/>
      <w:sz w:val="20"/>
      <w:szCs w:val="20"/>
    </w:rPr>
  </w:style>
  <w:style w:type="paragraph" w:styleId="af2">
    <w:name w:val="Title"/>
    <w:basedOn w:val="a5"/>
    <w:qFormat/>
    <w:rsid w:val="008C197C"/>
    <w:pPr>
      <w:spacing w:before="240" w:after="60"/>
      <w:jc w:val="center"/>
      <w:outlineLvl w:val="0"/>
    </w:pPr>
    <w:rPr>
      <w:rFonts w:cs="Arial"/>
      <w:b/>
      <w:bCs/>
      <w:sz w:val="32"/>
      <w:szCs w:val="32"/>
    </w:rPr>
  </w:style>
  <w:style w:type="table" w:styleId="af3">
    <w:name w:val="Table Theme"/>
    <w:basedOn w:val="a7"/>
    <w:semiHidden/>
    <w:rsid w:val="008C19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olorful 1"/>
    <w:basedOn w:val="a7"/>
    <w:semiHidden/>
    <w:rsid w:val="008C197C"/>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5">
    <w:name w:val="Table Colorful 2"/>
    <w:basedOn w:val="a7"/>
    <w:semiHidden/>
    <w:rsid w:val="008C197C"/>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4">
    <w:name w:val="Table Colorful 3"/>
    <w:basedOn w:val="a7"/>
    <w:semiHidden/>
    <w:rsid w:val="008C197C"/>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4">
    <w:name w:val="Hyperlink"/>
    <w:uiPriority w:val="99"/>
    <w:rsid w:val="008C197C"/>
    <w:rPr>
      <w:color w:val="0000FF"/>
      <w:u w:val="single"/>
    </w:rPr>
  </w:style>
  <w:style w:type="paragraph" w:styleId="af5">
    <w:name w:val="Salutation"/>
    <w:basedOn w:val="a5"/>
    <w:next w:val="a5"/>
    <w:semiHidden/>
    <w:rsid w:val="008C197C"/>
  </w:style>
  <w:style w:type="paragraph" w:styleId="af6">
    <w:name w:val="Plain Text"/>
    <w:basedOn w:val="a5"/>
    <w:semiHidden/>
    <w:rsid w:val="008C197C"/>
    <w:rPr>
      <w:rFonts w:ascii="SimSun" w:hAnsi="Courier New" w:cs="Courier New"/>
      <w:sz w:val="21"/>
      <w:szCs w:val="21"/>
    </w:rPr>
  </w:style>
  <w:style w:type="table" w:styleId="af7">
    <w:name w:val="Table Elegant"/>
    <w:basedOn w:val="a7"/>
    <w:semiHidden/>
    <w:rsid w:val="008C197C"/>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8">
    <w:name w:val="E-mail Signature"/>
    <w:basedOn w:val="a5"/>
    <w:semiHidden/>
    <w:rsid w:val="008C197C"/>
  </w:style>
  <w:style w:type="paragraph" w:styleId="af9">
    <w:name w:val="Subtitle"/>
    <w:basedOn w:val="a5"/>
    <w:qFormat/>
    <w:rsid w:val="008C197C"/>
    <w:pPr>
      <w:spacing w:before="240" w:after="60" w:line="312" w:lineRule="auto"/>
      <w:jc w:val="center"/>
      <w:outlineLvl w:val="1"/>
    </w:pPr>
    <w:rPr>
      <w:rFonts w:cs="Arial"/>
      <w:b/>
      <w:bCs/>
      <w:kern w:val="28"/>
      <w:sz w:val="32"/>
      <w:szCs w:val="32"/>
    </w:rPr>
  </w:style>
  <w:style w:type="table" w:styleId="14">
    <w:name w:val="Table Classic 1"/>
    <w:basedOn w:val="a7"/>
    <w:semiHidden/>
    <w:rsid w:val="008C197C"/>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Classic 2"/>
    <w:basedOn w:val="a7"/>
    <w:semiHidden/>
    <w:rsid w:val="008C197C"/>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5">
    <w:name w:val="Table Classic 3"/>
    <w:basedOn w:val="a7"/>
    <w:semiHidden/>
    <w:rsid w:val="008C197C"/>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7"/>
    <w:semiHidden/>
    <w:rsid w:val="008C197C"/>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27">
    <w:name w:val="envelope return"/>
    <w:basedOn w:val="a5"/>
    <w:semiHidden/>
    <w:rsid w:val="008C197C"/>
    <w:pPr>
      <w:snapToGrid w:val="0"/>
    </w:pPr>
    <w:rPr>
      <w:rFonts w:cs="Arial"/>
    </w:rPr>
  </w:style>
  <w:style w:type="table" w:styleId="15">
    <w:name w:val="Table Simple 1"/>
    <w:basedOn w:val="a7"/>
    <w:semiHidden/>
    <w:rsid w:val="008C197C"/>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8">
    <w:name w:val="Table Simple 2"/>
    <w:basedOn w:val="a7"/>
    <w:semiHidden/>
    <w:rsid w:val="008C197C"/>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7"/>
    <w:semiHidden/>
    <w:rsid w:val="008C197C"/>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a">
    <w:name w:val="Closing"/>
    <w:basedOn w:val="a5"/>
    <w:semiHidden/>
    <w:rsid w:val="008C197C"/>
    <w:pPr>
      <w:ind w:leftChars="2100" w:left="100"/>
    </w:pPr>
  </w:style>
  <w:style w:type="table" w:styleId="16">
    <w:name w:val="Table Subtle 1"/>
    <w:basedOn w:val="a7"/>
    <w:semiHidden/>
    <w:rsid w:val="008C197C"/>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7"/>
    <w:semiHidden/>
    <w:rsid w:val="008C197C"/>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3D effects 1"/>
    <w:basedOn w:val="a7"/>
    <w:semiHidden/>
    <w:rsid w:val="008C197C"/>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a">
    <w:name w:val="Table 3D effects 2"/>
    <w:basedOn w:val="a7"/>
    <w:semiHidden/>
    <w:rsid w:val="008C197C"/>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7"/>
    <w:semiHidden/>
    <w:rsid w:val="008C197C"/>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List"/>
    <w:basedOn w:val="a5"/>
    <w:semiHidden/>
    <w:rsid w:val="008C197C"/>
    <w:pPr>
      <w:ind w:left="200" w:hangingChars="200" w:hanging="200"/>
    </w:pPr>
  </w:style>
  <w:style w:type="paragraph" w:styleId="2b">
    <w:name w:val="List 2"/>
    <w:basedOn w:val="a5"/>
    <w:semiHidden/>
    <w:rsid w:val="008C197C"/>
    <w:pPr>
      <w:ind w:leftChars="200" w:left="100" w:hangingChars="200" w:hanging="200"/>
    </w:pPr>
  </w:style>
  <w:style w:type="paragraph" w:styleId="38">
    <w:name w:val="List 3"/>
    <w:basedOn w:val="a5"/>
    <w:semiHidden/>
    <w:rsid w:val="008C197C"/>
    <w:pPr>
      <w:ind w:leftChars="400" w:left="100" w:hangingChars="200" w:hanging="200"/>
    </w:pPr>
  </w:style>
  <w:style w:type="paragraph" w:styleId="45">
    <w:name w:val="List 4"/>
    <w:basedOn w:val="a5"/>
    <w:semiHidden/>
    <w:rsid w:val="008C197C"/>
    <w:pPr>
      <w:ind w:leftChars="600" w:left="100" w:hangingChars="200" w:hanging="200"/>
    </w:pPr>
  </w:style>
  <w:style w:type="paragraph" w:styleId="52">
    <w:name w:val="List 5"/>
    <w:basedOn w:val="a5"/>
    <w:semiHidden/>
    <w:rsid w:val="008C197C"/>
    <w:pPr>
      <w:ind w:leftChars="800" w:left="100" w:hangingChars="200" w:hanging="200"/>
    </w:pPr>
  </w:style>
  <w:style w:type="paragraph" w:styleId="a">
    <w:name w:val="List Number"/>
    <w:basedOn w:val="a5"/>
    <w:semiHidden/>
    <w:rsid w:val="008C197C"/>
    <w:pPr>
      <w:numPr>
        <w:numId w:val="3"/>
      </w:numPr>
    </w:pPr>
  </w:style>
  <w:style w:type="paragraph" w:styleId="2">
    <w:name w:val="List Number 2"/>
    <w:basedOn w:val="a5"/>
    <w:semiHidden/>
    <w:rsid w:val="008C197C"/>
    <w:pPr>
      <w:numPr>
        <w:numId w:val="4"/>
      </w:numPr>
    </w:pPr>
  </w:style>
  <w:style w:type="paragraph" w:styleId="3">
    <w:name w:val="List Number 3"/>
    <w:basedOn w:val="a5"/>
    <w:semiHidden/>
    <w:rsid w:val="008C197C"/>
    <w:pPr>
      <w:numPr>
        <w:numId w:val="5"/>
      </w:numPr>
    </w:pPr>
  </w:style>
  <w:style w:type="paragraph" w:styleId="4">
    <w:name w:val="List Number 4"/>
    <w:basedOn w:val="a5"/>
    <w:semiHidden/>
    <w:rsid w:val="008C197C"/>
    <w:pPr>
      <w:numPr>
        <w:numId w:val="6"/>
      </w:numPr>
    </w:pPr>
  </w:style>
  <w:style w:type="paragraph" w:styleId="5">
    <w:name w:val="List Number 5"/>
    <w:basedOn w:val="a5"/>
    <w:semiHidden/>
    <w:rsid w:val="008C197C"/>
    <w:pPr>
      <w:numPr>
        <w:numId w:val="7"/>
      </w:numPr>
    </w:pPr>
  </w:style>
  <w:style w:type="paragraph" w:styleId="afc">
    <w:name w:val="List Continue"/>
    <w:basedOn w:val="a5"/>
    <w:semiHidden/>
    <w:rsid w:val="008C197C"/>
    <w:pPr>
      <w:spacing w:after="120"/>
      <w:ind w:leftChars="200" w:left="420"/>
    </w:pPr>
  </w:style>
  <w:style w:type="paragraph" w:styleId="2c">
    <w:name w:val="List Continue 2"/>
    <w:basedOn w:val="a5"/>
    <w:semiHidden/>
    <w:rsid w:val="008C197C"/>
    <w:pPr>
      <w:spacing w:after="120"/>
      <w:ind w:leftChars="400" w:left="840"/>
    </w:pPr>
  </w:style>
  <w:style w:type="paragraph" w:styleId="39">
    <w:name w:val="List Continue 3"/>
    <w:basedOn w:val="a5"/>
    <w:semiHidden/>
    <w:rsid w:val="008C197C"/>
    <w:pPr>
      <w:spacing w:after="120"/>
      <w:ind w:leftChars="600" w:left="1260"/>
    </w:pPr>
  </w:style>
  <w:style w:type="paragraph" w:styleId="46">
    <w:name w:val="List Continue 4"/>
    <w:basedOn w:val="a5"/>
    <w:semiHidden/>
    <w:rsid w:val="008C197C"/>
    <w:pPr>
      <w:spacing w:after="120"/>
      <w:ind w:leftChars="800" w:left="1680"/>
    </w:pPr>
  </w:style>
  <w:style w:type="paragraph" w:styleId="53">
    <w:name w:val="List Continue 5"/>
    <w:basedOn w:val="a5"/>
    <w:semiHidden/>
    <w:rsid w:val="008C197C"/>
    <w:pPr>
      <w:spacing w:after="120"/>
      <w:ind w:leftChars="1000" w:left="2100"/>
    </w:pPr>
  </w:style>
  <w:style w:type="paragraph" w:styleId="a0">
    <w:name w:val="List Bullet"/>
    <w:basedOn w:val="a5"/>
    <w:semiHidden/>
    <w:rsid w:val="008C197C"/>
    <w:pPr>
      <w:numPr>
        <w:numId w:val="8"/>
      </w:numPr>
    </w:pPr>
  </w:style>
  <w:style w:type="paragraph" w:styleId="20">
    <w:name w:val="List Bullet 2"/>
    <w:basedOn w:val="a5"/>
    <w:semiHidden/>
    <w:rsid w:val="008C197C"/>
    <w:pPr>
      <w:numPr>
        <w:numId w:val="9"/>
      </w:numPr>
    </w:pPr>
  </w:style>
  <w:style w:type="paragraph" w:styleId="30">
    <w:name w:val="List Bullet 3"/>
    <w:basedOn w:val="a5"/>
    <w:semiHidden/>
    <w:rsid w:val="008C197C"/>
    <w:pPr>
      <w:numPr>
        <w:numId w:val="10"/>
      </w:numPr>
    </w:pPr>
  </w:style>
  <w:style w:type="paragraph" w:styleId="40">
    <w:name w:val="List Bullet 4"/>
    <w:basedOn w:val="a5"/>
    <w:semiHidden/>
    <w:rsid w:val="008C197C"/>
    <w:pPr>
      <w:numPr>
        <w:numId w:val="11"/>
      </w:numPr>
    </w:pPr>
  </w:style>
  <w:style w:type="paragraph" w:styleId="50">
    <w:name w:val="List Bullet 5"/>
    <w:basedOn w:val="a5"/>
    <w:semiHidden/>
    <w:rsid w:val="008C197C"/>
    <w:pPr>
      <w:numPr>
        <w:numId w:val="12"/>
      </w:numPr>
    </w:pPr>
  </w:style>
  <w:style w:type="table" w:styleId="-14">
    <w:name w:val="Table List 1"/>
    <w:basedOn w:val="a7"/>
    <w:semiHidden/>
    <w:rsid w:val="008C197C"/>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Table List 2"/>
    <w:basedOn w:val="a7"/>
    <w:semiHidden/>
    <w:rsid w:val="008C197C"/>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7"/>
    <w:semiHidden/>
    <w:rsid w:val="008C197C"/>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1">
    <w:name w:val="Table List 4"/>
    <w:basedOn w:val="a7"/>
    <w:semiHidden/>
    <w:rsid w:val="008C197C"/>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semiHidden/>
    <w:rsid w:val="008C197C"/>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semiHidden/>
    <w:rsid w:val="008C197C"/>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
    <w:name w:val="Table List 7"/>
    <w:basedOn w:val="a7"/>
    <w:semiHidden/>
    <w:rsid w:val="008C197C"/>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semiHidden/>
    <w:rsid w:val="008C197C"/>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d">
    <w:name w:val="Table Contemporary"/>
    <w:basedOn w:val="a7"/>
    <w:semiHidden/>
    <w:rsid w:val="008C197C"/>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e">
    <w:name w:val="Normal (Web)"/>
    <w:basedOn w:val="a5"/>
    <w:semiHidden/>
    <w:rsid w:val="008C197C"/>
    <w:rPr>
      <w:rFonts w:ascii="Times New Roman" w:hAnsi="Times New Roman"/>
    </w:rPr>
  </w:style>
  <w:style w:type="paragraph" w:styleId="aff">
    <w:name w:val="Signature"/>
    <w:basedOn w:val="a5"/>
    <w:semiHidden/>
    <w:rsid w:val="008C197C"/>
    <w:pPr>
      <w:ind w:leftChars="2100" w:left="100"/>
    </w:pPr>
  </w:style>
  <w:style w:type="character" w:styleId="aff0">
    <w:name w:val="Emphasis"/>
    <w:qFormat/>
    <w:rsid w:val="008C197C"/>
    <w:rPr>
      <w:i/>
      <w:iCs/>
    </w:rPr>
  </w:style>
  <w:style w:type="paragraph" w:styleId="aff1">
    <w:name w:val="Date"/>
    <w:basedOn w:val="a5"/>
    <w:next w:val="a5"/>
    <w:semiHidden/>
    <w:rsid w:val="008C197C"/>
    <w:pPr>
      <w:ind w:leftChars="2500" w:left="100"/>
    </w:pPr>
  </w:style>
  <w:style w:type="paragraph" w:styleId="aff2">
    <w:name w:val="envelope address"/>
    <w:basedOn w:val="a5"/>
    <w:semiHidden/>
    <w:rsid w:val="008C197C"/>
    <w:pPr>
      <w:framePr w:w="7920" w:h="1980" w:hRule="exact" w:hSpace="180" w:wrap="auto" w:hAnchor="page" w:xAlign="center" w:yAlign="bottom"/>
      <w:snapToGrid w:val="0"/>
      <w:ind w:leftChars="1400" w:left="100"/>
    </w:pPr>
    <w:rPr>
      <w:rFonts w:cs="Arial"/>
    </w:rPr>
  </w:style>
  <w:style w:type="table" w:styleId="18">
    <w:name w:val="Table Columns 1"/>
    <w:basedOn w:val="a7"/>
    <w:semiHidden/>
    <w:rsid w:val="008C197C"/>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7"/>
    <w:semiHidden/>
    <w:rsid w:val="008C197C"/>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7"/>
    <w:semiHidden/>
    <w:rsid w:val="008C197C"/>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7"/>
    <w:semiHidden/>
    <w:rsid w:val="008C197C"/>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7"/>
    <w:semiHidden/>
    <w:rsid w:val="008C197C"/>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7"/>
    <w:semiHidden/>
    <w:rsid w:val="008C197C"/>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7"/>
    <w:semiHidden/>
    <w:rsid w:val="008C197C"/>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7"/>
    <w:semiHidden/>
    <w:rsid w:val="008C197C"/>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7"/>
    <w:semiHidden/>
    <w:rsid w:val="008C197C"/>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7"/>
    <w:semiHidden/>
    <w:rsid w:val="008C197C"/>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7"/>
    <w:semiHidden/>
    <w:rsid w:val="008C197C"/>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7"/>
    <w:semiHidden/>
    <w:rsid w:val="008C197C"/>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7"/>
    <w:semiHidden/>
    <w:rsid w:val="008C197C"/>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5">
    <w:name w:val="Table Web 1"/>
    <w:basedOn w:val="a7"/>
    <w:semiHidden/>
    <w:rsid w:val="008C197C"/>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3">
    <w:name w:val="Table Web 2"/>
    <w:basedOn w:val="a7"/>
    <w:semiHidden/>
    <w:rsid w:val="008C197C"/>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7"/>
    <w:semiHidden/>
    <w:rsid w:val="008C197C"/>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3">
    <w:name w:val="Block Text"/>
    <w:basedOn w:val="a5"/>
    <w:semiHidden/>
    <w:rsid w:val="008C197C"/>
    <w:pPr>
      <w:spacing w:after="120"/>
      <w:ind w:leftChars="700" w:left="1440" w:rightChars="700" w:right="1440"/>
    </w:pPr>
  </w:style>
  <w:style w:type="numbering" w:styleId="a3">
    <w:name w:val="Outline List 3"/>
    <w:basedOn w:val="a8"/>
    <w:semiHidden/>
    <w:rsid w:val="008C197C"/>
    <w:pPr>
      <w:numPr>
        <w:numId w:val="13"/>
      </w:numPr>
    </w:pPr>
  </w:style>
  <w:style w:type="paragraph" w:styleId="aff4">
    <w:name w:val="Message Header"/>
    <w:basedOn w:val="a5"/>
    <w:semiHidden/>
    <w:rsid w:val="008C197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cs="Arial"/>
    </w:rPr>
  </w:style>
  <w:style w:type="character" w:styleId="aff5">
    <w:name w:val="line number"/>
    <w:basedOn w:val="a6"/>
    <w:semiHidden/>
    <w:rsid w:val="008C197C"/>
  </w:style>
  <w:style w:type="character" w:styleId="aff6">
    <w:name w:val="Strong"/>
    <w:qFormat/>
    <w:rsid w:val="008C197C"/>
    <w:rPr>
      <w:b/>
      <w:bCs/>
    </w:rPr>
  </w:style>
  <w:style w:type="character" w:styleId="aff7">
    <w:name w:val="FollowedHyperlink"/>
    <w:aliases w:val="已访问的超链接"/>
    <w:semiHidden/>
    <w:rsid w:val="008C197C"/>
    <w:rPr>
      <w:color w:val="800080"/>
      <w:u w:val="single"/>
    </w:rPr>
  </w:style>
  <w:style w:type="paragraph" w:styleId="aff8">
    <w:name w:val="Body Text"/>
    <w:basedOn w:val="a5"/>
    <w:semiHidden/>
    <w:rsid w:val="008C197C"/>
    <w:pPr>
      <w:spacing w:after="120"/>
    </w:pPr>
  </w:style>
  <w:style w:type="paragraph" w:styleId="aff9">
    <w:name w:val="Body Text First Indent"/>
    <w:basedOn w:val="aff8"/>
    <w:semiHidden/>
    <w:rsid w:val="008C197C"/>
    <w:pPr>
      <w:ind w:firstLineChars="100" w:firstLine="420"/>
    </w:pPr>
  </w:style>
  <w:style w:type="paragraph" w:styleId="affa">
    <w:name w:val="Body Text Indent"/>
    <w:basedOn w:val="a5"/>
    <w:semiHidden/>
    <w:rsid w:val="008C197C"/>
    <w:pPr>
      <w:spacing w:after="120"/>
      <w:ind w:leftChars="200" w:left="420"/>
    </w:pPr>
  </w:style>
  <w:style w:type="paragraph" w:styleId="2f">
    <w:name w:val="Body Text First Indent 2"/>
    <w:basedOn w:val="affa"/>
    <w:semiHidden/>
    <w:rsid w:val="008C197C"/>
    <w:pPr>
      <w:ind w:firstLineChars="200" w:firstLine="420"/>
    </w:pPr>
  </w:style>
  <w:style w:type="paragraph" w:styleId="2f0">
    <w:name w:val="Body Text 2"/>
    <w:basedOn w:val="a5"/>
    <w:semiHidden/>
    <w:rsid w:val="008C197C"/>
    <w:pPr>
      <w:spacing w:after="120" w:line="480" w:lineRule="auto"/>
    </w:pPr>
  </w:style>
  <w:style w:type="paragraph" w:styleId="3c">
    <w:name w:val="Body Text 3"/>
    <w:basedOn w:val="a5"/>
    <w:semiHidden/>
    <w:rsid w:val="008C197C"/>
    <w:pPr>
      <w:spacing w:after="120"/>
    </w:pPr>
    <w:rPr>
      <w:sz w:val="16"/>
      <w:szCs w:val="16"/>
    </w:rPr>
  </w:style>
  <w:style w:type="paragraph" w:styleId="2f1">
    <w:name w:val="Body Text Indent 2"/>
    <w:basedOn w:val="a5"/>
    <w:semiHidden/>
    <w:rsid w:val="008C197C"/>
    <w:pPr>
      <w:spacing w:after="120" w:line="480" w:lineRule="auto"/>
      <w:ind w:leftChars="200" w:left="420"/>
    </w:pPr>
  </w:style>
  <w:style w:type="paragraph" w:styleId="3d">
    <w:name w:val="Body Text Indent 3"/>
    <w:basedOn w:val="a5"/>
    <w:semiHidden/>
    <w:rsid w:val="008C197C"/>
    <w:pPr>
      <w:spacing w:after="120"/>
      <w:ind w:leftChars="200" w:left="420"/>
    </w:pPr>
    <w:rPr>
      <w:sz w:val="16"/>
      <w:szCs w:val="16"/>
    </w:rPr>
  </w:style>
  <w:style w:type="paragraph" w:styleId="affb">
    <w:name w:val="Note Heading"/>
    <w:basedOn w:val="a5"/>
    <w:next w:val="a5"/>
    <w:semiHidden/>
    <w:rsid w:val="008C197C"/>
    <w:pPr>
      <w:jc w:val="center"/>
    </w:pPr>
  </w:style>
  <w:style w:type="table" w:styleId="affc">
    <w:name w:val="Table Professional"/>
    <w:basedOn w:val="a7"/>
    <w:semiHidden/>
    <w:rsid w:val="008C197C"/>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affd">
    <w:name w:val="五号"/>
    <w:basedOn w:val="a5"/>
    <w:rsid w:val="007A176D"/>
    <w:rPr>
      <w:sz w:val="21"/>
    </w:rPr>
  </w:style>
  <w:style w:type="paragraph" w:customStyle="1" w:styleId="-4">
    <w:name w:val="注释-单条4(表、图、公式下用)"/>
    <w:basedOn w:val="affd"/>
    <w:rsid w:val="007A176D"/>
    <w:pPr>
      <w:numPr>
        <w:ilvl w:val="6"/>
        <w:numId w:val="14"/>
      </w:numPr>
    </w:pPr>
  </w:style>
  <w:style w:type="paragraph" w:customStyle="1" w:styleId="-40">
    <w:name w:val="注释-多条4(表、图、公式下用)"/>
    <w:basedOn w:val="affd"/>
    <w:rsid w:val="007A176D"/>
    <w:pPr>
      <w:numPr>
        <w:ilvl w:val="7"/>
        <w:numId w:val="14"/>
      </w:numPr>
    </w:pPr>
  </w:style>
  <w:style w:type="paragraph" w:customStyle="1" w:styleId="41">
    <w:name w:val="示例和注释(左缩进4)"/>
    <w:basedOn w:val="a5"/>
    <w:semiHidden/>
    <w:rsid w:val="00532B7D"/>
    <w:pPr>
      <w:numPr>
        <w:ilvl w:val="3"/>
        <w:numId w:val="17"/>
      </w:numPr>
    </w:pPr>
    <w:rPr>
      <w:sz w:val="21"/>
    </w:rPr>
  </w:style>
  <w:style w:type="paragraph" w:customStyle="1" w:styleId="11">
    <w:name w:val="示例和注释(不缩进1)"/>
    <w:basedOn w:val="a5"/>
    <w:semiHidden/>
    <w:rsid w:val="00532B7D"/>
    <w:pPr>
      <w:numPr>
        <w:ilvl w:val="4"/>
        <w:numId w:val="17"/>
      </w:numPr>
    </w:pPr>
    <w:rPr>
      <w:sz w:val="21"/>
    </w:rPr>
  </w:style>
  <w:style w:type="paragraph" w:customStyle="1" w:styleId="23">
    <w:name w:val="示例和注释(不缩进2)"/>
    <w:basedOn w:val="a5"/>
    <w:semiHidden/>
    <w:rsid w:val="00532B7D"/>
    <w:pPr>
      <w:numPr>
        <w:ilvl w:val="5"/>
        <w:numId w:val="17"/>
      </w:numPr>
    </w:pPr>
    <w:rPr>
      <w:sz w:val="21"/>
    </w:rPr>
  </w:style>
  <w:style w:type="paragraph" w:customStyle="1" w:styleId="32">
    <w:name w:val="示例和注释(不缩进3)"/>
    <w:basedOn w:val="a5"/>
    <w:semiHidden/>
    <w:rsid w:val="00532B7D"/>
    <w:pPr>
      <w:numPr>
        <w:ilvl w:val="6"/>
        <w:numId w:val="17"/>
      </w:numPr>
    </w:pPr>
    <w:rPr>
      <w:sz w:val="21"/>
    </w:rPr>
  </w:style>
  <w:style w:type="paragraph" w:customStyle="1" w:styleId="42">
    <w:name w:val="示例和注释(不缩进4)"/>
    <w:basedOn w:val="a5"/>
    <w:semiHidden/>
    <w:rsid w:val="00532B7D"/>
    <w:pPr>
      <w:numPr>
        <w:ilvl w:val="7"/>
        <w:numId w:val="17"/>
      </w:numPr>
    </w:pPr>
    <w:rPr>
      <w:sz w:val="21"/>
    </w:rPr>
  </w:style>
  <w:style w:type="paragraph" w:customStyle="1" w:styleId="-10">
    <w:name w:val="编号-列项1级"/>
    <w:basedOn w:val="a5"/>
    <w:rsid w:val="00532B7D"/>
    <w:pPr>
      <w:numPr>
        <w:numId w:val="18"/>
      </w:numPr>
    </w:pPr>
  </w:style>
  <w:style w:type="paragraph" w:customStyle="1" w:styleId="-20">
    <w:name w:val="编号-列项2级"/>
    <w:basedOn w:val="a5"/>
    <w:rsid w:val="00532B7D"/>
    <w:pPr>
      <w:numPr>
        <w:ilvl w:val="1"/>
        <w:numId w:val="18"/>
      </w:numPr>
    </w:pPr>
  </w:style>
  <w:style w:type="paragraph" w:customStyle="1" w:styleId="affe">
    <w:name w:val="右对齐(记录表格页码等)"/>
    <w:basedOn w:val="a5"/>
    <w:next w:val="a5"/>
    <w:rsid w:val="00532B7D"/>
    <w:pPr>
      <w:jc w:val="right"/>
    </w:pPr>
  </w:style>
  <w:style w:type="paragraph" w:customStyle="1" w:styleId="Char1">
    <w:name w:val="Char"/>
    <w:basedOn w:val="a5"/>
    <w:rsid w:val="00532B7D"/>
    <w:pPr>
      <w:widowControl/>
      <w:spacing w:after="160" w:line="240" w:lineRule="exact"/>
      <w:jc w:val="left"/>
    </w:pPr>
    <w:rPr>
      <w:rFonts w:ascii="Verdana" w:hAnsi="Verdana"/>
      <w:kern w:val="0"/>
      <w:sz w:val="20"/>
      <w:szCs w:val="20"/>
      <w:lang w:eastAsia="en-US"/>
    </w:rPr>
  </w:style>
  <w:style w:type="paragraph" w:styleId="afff">
    <w:name w:val="Balloon Text"/>
    <w:basedOn w:val="a5"/>
    <w:semiHidden/>
    <w:rsid w:val="00532B7D"/>
    <w:rPr>
      <w:sz w:val="18"/>
      <w:szCs w:val="18"/>
    </w:rPr>
  </w:style>
  <w:style w:type="paragraph" w:customStyle="1" w:styleId="CharCharCharCharCharCharCharCharCharChar">
    <w:name w:val="Char Char Char Char Char Char Char Char Char Char"/>
    <w:basedOn w:val="a5"/>
    <w:rsid w:val="00532B7D"/>
    <w:rPr>
      <w:rFonts w:ascii="Times New Roman" w:hAnsi="Times New Roman"/>
      <w:sz w:val="28"/>
    </w:rPr>
  </w:style>
  <w:style w:type="paragraph" w:customStyle="1" w:styleId="1a">
    <w:name w:val="样式1"/>
    <w:basedOn w:val="-10"/>
    <w:rsid w:val="00532B7D"/>
    <w:rPr>
      <w:b/>
    </w:rPr>
  </w:style>
  <w:style w:type="paragraph" w:customStyle="1" w:styleId="2f2">
    <w:name w:val="样式2"/>
    <w:basedOn w:val="12"/>
    <w:rsid w:val="00532B7D"/>
    <w:rPr>
      <w:b w:val="0"/>
    </w:rPr>
  </w:style>
  <w:style w:type="paragraph" w:customStyle="1" w:styleId="3e">
    <w:name w:val="样式3"/>
    <w:basedOn w:val="12"/>
    <w:autoRedefine/>
    <w:rsid w:val="00532B7D"/>
    <w:rPr>
      <w:b w:val="0"/>
    </w:rPr>
  </w:style>
  <w:style w:type="paragraph" w:customStyle="1" w:styleId="49">
    <w:name w:val="样式4"/>
    <w:basedOn w:val="12"/>
    <w:autoRedefine/>
    <w:rsid w:val="00532B7D"/>
    <w:rPr>
      <w:b w:val="0"/>
    </w:rPr>
  </w:style>
  <w:style w:type="character" w:styleId="afff0">
    <w:name w:val="annotation reference"/>
    <w:uiPriority w:val="99"/>
    <w:semiHidden/>
    <w:rsid w:val="00532B7D"/>
    <w:rPr>
      <w:sz w:val="21"/>
      <w:szCs w:val="21"/>
    </w:rPr>
  </w:style>
  <w:style w:type="paragraph" w:styleId="afff1">
    <w:name w:val="annotation text"/>
    <w:basedOn w:val="a5"/>
    <w:link w:val="afff2"/>
    <w:uiPriority w:val="99"/>
    <w:rsid w:val="00532B7D"/>
    <w:pPr>
      <w:jc w:val="left"/>
    </w:pPr>
  </w:style>
  <w:style w:type="paragraph" w:styleId="afff3">
    <w:name w:val="annotation subject"/>
    <w:basedOn w:val="afff1"/>
    <w:next w:val="afff1"/>
    <w:semiHidden/>
    <w:rsid w:val="00532B7D"/>
    <w:rPr>
      <w:b/>
      <w:bCs/>
    </w:rPr>
  </w:style>
  <w:style w:type="paragraph" w:customStyle="1" w:styleId="CharCharChar">
    <w:name w:val="Char Char Char"/>
    <w:basedOn w:val="a5"/>
    <w:rsid w:val="00532B7D"/>
    <w:rPr>
      <w:rFonts w:ascii="Tahoma" w:hAnsi="Tahoma"/>
      <w:szCs w:val="20"/>
    </w:rPr>
  </w:style>
  <w:style w:type="paragraph" w:customStyle="1" w:styleId="CharCharCharChar">
    <w:name w:val="Char Char Char Char"/>
    <w:basedOn w:val="a5"/>
    <w:rsid w:val="00532B7D"/>
    <w:pPr>
      <w:widowControl/>
      <w:spacing w:after="160" w:line="240" w:lineRule="exact"/>
      <w:jc w:val="left"/>
    </w:pPr>
    <w:rPr>
      <w:rFonts w:ascii="Verdana" w:hAnsi="Verdana"/>
      <w:kern w:val="0"/>
      <w:sz w:val="20"/>
      <w:szCs w:val="20"/>
      <w:lang w:eastAsia="en-US"/>
    </w:rPr>
  </w:style>
  <w:style w:type="character" w:customStyle="1" w:styleId="afff4">
    <w:name w:val="目录中附录性质"/>
    <w:rsid w:val="002400F9"/>
    <w:rPr>
      <w:rFonts w:eastAsia="SimSun"/>
      <w:noProof/>
    </w:rPr>
  </w:style>
  <w:style w:type="table" w:customStyle="1" w:styleId="-9">
    <w:name w:val="表格-条文表格"/>
    <w:basedOn w:val="a9"/>
    <w:rsid w:val="002400F9"/>
    <w:tblPr>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left w:w="85" w:type="dxa"/>
        <w:right w:w="85" w:type="dxa"/>
      </w:tblCellMar>
    </w:tblPr>
    <w:trPr>
      <w:jc w:val="center"/>
    </w:trPr>
    <w:tcPr>
      <w:vAlign w:val="center"/>
    </w:tcPr>
  </w:style>
  <w:style w:type="paragraph" w:customStyle="1" w:styleId="-a">
    <w:name w:val="题注-表、图、公式(编号和标题)"/>
    <w:basedOn w:val="a5"/>
    <w:next w:val="a5"/>
    <w:rsid w:val="002400F9"/>
    <w:pPr>
      <w:spacing w:before="120" w:after="120"/>
      <w:jc w:val="center"/>
    </w:pPr>
    <w:rPr>
      <w:rFonts w:eastAsia="SimHei"/>
    </w:rPr>
  </w:style>
  <w:style w:type="character" w:customStyle="1" w:styleId="afff5">
    <w:name w:val="条文文字或注释文字上标"/>
    <w:rsid w:val="002400F9"/>
    <w:rPr>
      <w:vertAlign w:val="superscript"/>
    </w:rPr>
  </w:style>
  <w:style w:type="character" w:customStyle="1" w:styleId="afff6">
    <w:name w:val="条文文字下标"/>
    <w:rsid w:val="002400F9"/>
    <w:rPr>
      <w:vertAlign w:val="subscript"/>
    </w:rPr>
  </w:style>
  <w:style w:type="paragraph" w:customStyle="1" w:styleId="afff7">
    <w:name w:val="封二公司名称"/>
    <w:basedOn w:val="a5"/>
    <w:semiHidden/>
    <w:rsid w:val="002400F9"/>
    <w:pPr>
      <w:spacing w:before="340"/>
      <w:jc w:val="center"/>
    </w:pPr>
    <w:rPr>
      <w:rFonts w:eastAsia="SimHei"/>
      <w:sz w:val="21"/>
      <w:szCs w:val="21"/>
    </w:rPr>
  </w:style>
  <w:style w:type="paragraph" w:customStyle="1" w:styleId="-1">
    <w:name w:val="编号-正文章条1级标题(进目录)"/>
    <w:basedOn w:val="a5"/>
    <w:rsid w:val="002400F9"/>
    <w:pPr>
      <w:numPr>
        <w:numId w:val="19"/>
      </w:numPr>
      <w:spacing w:beforeLines="50" w:before="220" w:afterLines="50" w:after="220"/>
      <w:outlineLvl w:val="0"/>
    </w:pPr>
    <w:rPr>
      <w:rFonts w:eastAsia="SimHei"/>
    </w:rPr>
  </w:style>
  <w:style w:type="paragraph" w:customStyle="1" w:styleId="-2">
    <w:name w:val="编号-正文章条2级标题(进目录)"/>
    <w:basedOn w:val="a5"/>
    <w:rsid w:val="002400F9"/>
    <w:pPr>
      <w:numPr>
        <w:ilvl w:val="1"/>
        <w:numId w:val="19"/>
      </w:numPr>
      <w:outlineLvl w:val="1"/>
    </w:pPr>
  </w:style>
  <w:style w:type="paragraph" w:customStyle="1" w:styleId="afff8">
    <w:name w:val="封二知识产权声明"/>
    <w:basedOn w:val="a5"/>
    <w:semiHidden/>
    <w:rsid w:val="002400F9"/>
    <w:rPr>
      <w:i/>
    </w:rPr>
  </w:style>
  <w:style w:type="character" w:customStyle="1" w:styleId="Char">
    <w:name w:val="条文首行缩进 Char"/>
    <w:link w:val="a4"/>
    <w:uiPriority w:val="99"/>
    <w:rsid w:val="002400F9"/>
    <w:rPr>
      <w:rFonts w:ascii="Arial" w:hAnsi="Arial"/>
      <w:kern w:val="2"/>
      <w:sz w:val="24"/>
      <w:szCs w:val="24"/>
    </w:rPr>
  </w:style>
  <w:style w:type="paragraph" w:customStyle="1" w:styleId="afff9">
    <w:name w:val="目录标题"/>
    <w:basedOn w:val="a5"/>
    <w:semiHidden/>
    <w:rsid w:val="002400F9"/>
    <w:pPr>
      <w:jc w:val="center"/>
    </w:pPr>
    <w:rPr>
      <w:rFonts w:eastAsia="SimHei"/>
    </w:rPr>
  </w:style>
  <w:style w:type="character" w:customStyle="1" w:styleId="afffa">
    <w:name w:val="封面发布实施日期"/>
    <w:semiHidden/>
    <w:rsid w:val="002400F9"/>
    <w:rPr>
      <w:rFonts w:eastAsia="SimHei"/>
      <w:sz w:val="28"/>
      <w:szCs w:val="28"/>
    </w:rPr>
  </w:style>
  <w:style w:type="paragraph" w:customStyle="1" w:styleId="afffb">
    <w:name w:val="封面公司名称(下)"/>
    <w:basedOn w:val="a5"/>
    <w:semiHidden/>
    <w:rsid w:val="002400F9"/>
    <w:pPr>
      <w:jc w:val="center"/>
    </w:pPr>
    <w:rPr>
      <w:rFonts w:eastAsia="SimHei"/>
      <w:sz w:val="28"/>
    </w:rPr>
  </w:style>
  <w:style w:type="paragraph" w:customStyle="1" w:styleId="afffc">
    <w:name w:val="封面公司名称(上)"/>
    <w:basedOn w:val="a5"/>
    <w:semiHidden/>
    <w:rsid w:val="002400F9"/>
    <w:pPr>
      <w:jc w:val="distribute"/>
    </w:pPr>
    <w:rPr>
      <w:rFonts w:eastAsia="SimHei"/>
      <w:sz w:val="52"/>
    </w:rPr>
  </w:style>
  <w:style w:type="paragraph" w:customStyle="1" w:styleId="-16">
    <w:name w:val="编号-正文章条1级条(不进目录)"/>
    <w:basedOn w:val="-2"/>
    <w:rsid w:val="002400F9"/>
  </w:style>
  <w:style w:type="paragraph" w:customStyle="1" w:styleId="-32">
    <w:name w:val="编号-正文章条3级标题和2级条(不进目录)"/>
    <w:basedOn w:val="a5"/>
    <w:rsid w:val="002400F9"/>
    <w:pPr>
      <w:numPr>
        <w:ilvl w:val="2"/>
        <w:numId w:val="19"/>
      </w:numPr>
      <w:outlineLvl w:val="2"/>
    </w:pPr>
  </w:style>
  <w:style w:type="paragraph" w:customStyle="1" w:styleId="-43">
    <w:name w:val="编号-正文章条4级标题和3级条(不进目录)"/>
    <w:basedOn w:val="a5"/>
    <w:rsid w:val="002400F9"/>
    <w:pPr>
      <w:numPr>
        <w:ilvl w:val="3"/>
        <w:numId w:val="19"/>
      </w:numPr>
      <w:outlineLvl w:val="3"/>
    </w:pPr>
  </w:style>
  <w:style w:type="paragraph" w:customStyle="1" w:styleId="-54">
    <w:name w:val="编号-正文章条5级标题和4级条(不进目录)"/>
    <w:basedOn w:val="a5"/>
    <w:rsid w:val="002400F9"/>
    <w:pPr>
      <w:numPr>
        <w:ilvl w:val="4"/>
        <w:numId w:val="19"/>
      </w:numPr>
      <w:outlineLvl w:val="4"/>
    </w:pPr>
  </w:style>
  <w:style w:type="paragraph" w:customStyle="1" w:styleId="afffd">
    <w:name w:val="附录性质"/>
    <w:basedOn w:val="af1"/>
    <w:rsid w:val="002400F9"/>
    <w:rPr>
      <w:rFonts w:cs="SimSun"/>
      <w:szCs w:val="20"/>
    </w:rPr>
  </w:style>
  <w:style w:type="paragraph" w:customStyle="1" w:styleId="-">
    <w:name w:val="编号-附录编号"/>
    <w:basedOn w:val="a5"/>
    <w:rsid w:val="002400F9"/>
    <w:pPr>
      <w:numPr>
        <w:numId w:val="20"/>
      </w:numPr>
      <w:jc w:val="center"/>
      <w:outlineLvl w:val="0"/>
    </w:pPr>
    <w:rPr>
      <w:rFonts w:eastAsia="SimHei"/>
    </w:rPr>
  </w:style>
  <w:style w:type="paragraph" w:customStyle="1" w:styleId="afffe">
    <w:name w:val="附录标题"/>
    <w:basedOn w:val="a5"/>
    <w:rsid w:val="002400F9"/>
    <w:pPr>
      <w:jc w:val="center"/>
      <w:outlineLvl w:val="0"/>
    </w:pPr>
    <w:rPr>
      <w:rFonts w:eastAsia="SimHei"/>
    </w:rPr>
  </w:style>
  <w:style w:type="paragraph" w:customStyle="1" w:styleId="-11">
    <w:name w:val="编号-附录章条1级标题(不进目录)"/>
    <w:basedOn w:val="a5"/>
    <w:rsid w:val="002400F9"/>
    <w:pPr>
      <w:numPr>
        <w:ilvl w:val="1"/>
        <w:numId w:val="20"/>
      </w:numPr>
      <w:spacing w:beforeLines="50" w:before="220" w:afterLines="50" w:after="220"/>
      <w:outlineLvl w:val="0"/>
    </w:pPr>
    <w:rPr>
      <w:rFonts w:eastAsia="SimHei"/>
    </w:rPr>
  </w:style>
  <w:style w:type="paragraph" w:customStyle="1" w:styleId="-21">
    <w:name w:val="编号-附录章条2级标题或1级条(不进目录)"/>
    <w:basedOn w:val="a5"/>
    <w:rsid w:val="002400F9"/>
    <w:pPr>
      <w:numPr>
        <w:ilvl w:val="2"/>
        <w:numId w:val="20"/>
      </w:numPr>
      <w:outlineLvl w:val="1"/>
    </w:pPr>
  </w:style>
  <w:style w:type="paragraph" w:customStyle="1" w:styleId="affff">
    <w:name w:val="引用文件和记录列表"/>
    <w:basedOn w:val="a5"/>
    <w:rsid w:val="002400F9"/>
    <w:pPr>
      <w:tabs>
        <w:tab w:val="right" w:pos="9048"/>
      </w:tabs>
      <w:ind w:leftChars="200" w:left="960" w:hangingChars="200" w:hanging="480"/>
    </w:pPr>
  </w:style>
  <w:style w:type="paragraph" w:customStyle="1" w:styleId="-320">
    <w:name w:val="编号-附录章条3级标题或2级条(不进目录)"/>
    <w:basedOn w:val="a5"/>
    <w:rsid w:val="002400F9"/>
    <w:pPr>
      <w:numPr>
        <w:ilvl w:val="3"/>
        <w:numId w:val="20"/>
      </w:numPr>
      <w:outlineLvl w:val="2"/>
    </w:pPr>
  </w:style>
  <w:style w:type="paragraph" w:customStyle="1" w:styleId="-430">
    <w:name w:val="编号-附录章条4级标题或3级条(不进目录)"/>
    <w:basedOn w:val="a5"/>
    <w:rsid w:val="002400F9"/>
    <w:pPr>
      <w:numPr>
        <w:ilvl w:val="4"/>
        <w:numId w:val="20"/>
      </w:numPr>
      <w:outlineLvl w:val="3"/>
    </w:pPr>
  </w:style>
  <w:style w:type="paragraph" w:customStyle="1" w:styleId="-540">
    <w:name w:val="编号-附录章条5级标题或4级条(不进目录)"/>
    <w:basedOn w:val="a5"/>
    <w:rsid w:val="002400F9"/>
    <w:pPr>
      <w:numPr>
        <w:ilvl w:val="5"/>
        <w:numId w:val="20"/>
      </w:numPr>
      <w:outlineLvl w:val="4"/>
    </w:pPr>
  </w:style>
  <w:style w:type="paragraph" w:customStyle="1" w:styleId="affff0">
    <w:name w:val="图、表右上方的单位陈述"/>
    <w:basedOn w:val="affe"/>
    <w:rsid w:val="002400F9"/>
    <w:rPr>
      <w:sz w:val="21"/>
    </w:rPr>
  </w:style>
  <w:style w:type="paragraph" w:customStyle="1" w:styleId="affff1">
    <w:name w:val="参考文献和索引标题"/>
    <w:basedOn w:val="afffe"/>
    <w:rsid w:val="002400F9"/>
  </w:style>
  <w:style w:type="paragraph" w:customStyle="1" w:styleId="-b">
    <w:name w:val="页眉-封面和封二"/>
    <w:basedOn w:val="aa"/>
    <w:semiHidden/>
    <w:rsid w:val="002400F9"/>
    <w:pPr>
      <w:pBdr>
        <w:bottom w:val="none" w:sz="0" w:space="0" w:color="auto"/>
      </w:pBdr>
      <w:tabs>
        <w:tab w:val="clear" w:pos="4153"/>
        <w:tab w:val="clear" w:pos="8306"/>
      </w:tabs>
    </w:pPr>
  </w:style>
  <w:style w:type="paragraph" w:customStyle="1" w:styleId="-c">
    <w:name w:val="页眉-正式"/>
    <w:basedOn w:val="aa"/>
    <w:semiHidden/>
    <w:rsid w:val="002400F9"/>
    <w:pPr>
      <w:tabs>
        <w:tab w:val="clear" w:pos="4153"/>
        <w:tab w:val="clear" w:pos="8306"/>
      </w:tabs>
    </w:pPr>
  </w:style>
  <w:style w:type="paragraph" w:customStyle="1" w:styleId="affff2">
    <w:name w:val="页眉标准编号"/>
    <w:basedOn w:val="a5"/>
    <w:semiHidden/>
    <w:rsid w:val="002400F9"/>
    <w:pPr>
      <w:framePr w:wrap="around" w:vAnchor="text" w:hAnchor="margin" w:xAlign="inside" w:y="-56"/>
    </w:pPr>
    <w:rPr>
      <w:b/>
    </w:rPr>
  </w:style>
  <w:style w:type="paragraph" w:customStyle="1" w:styleId="-d">
    <w:name w:val="页脚-封面和封二"/>
    <w:basedOn w:val="ac"/>
    <w:semiHidden/>
    <w:rsid w:val="002400F9"/>
    <w:pPr>
      <w:tabs>
        <w:tab w:val="clear" w:pos="4153"/>
        <w:tab w:val="clear" w:pos="8306"/>
      </w:tabs>
    </w:pPr>
  </w:style>
  <w:style w:type="paragraph" w:styleId="2f3">
    <w:name w:val="toc 2"/>
    <w:basedOn w:val="a5"/>
    <w:next w:val="a5"/>
    <w:autoRedefine/>
    <w:uiPriority w:val="39"/>
    <w:rsid w:val="00476A0A"/>
    <w:pPr>
      <w:tabs>
        <w:tab w:val="right" w:leader="dot" w:pos="9060"/>
      </w:tabs>
      <w:ind w:leftChars="150" w:left="360"/>
    </w:pPr>
  </w:style>
  <w:style w:type="paragraph" w:styleId="1b">
    <w:name w:val="toc 1"/>
    <w:basedOn w:val="a5"/>
    <w:next w:val="a5"/>
    <w:autoRedefine/>
    <w:uiPriority w:val="39"/>
    <w:rsid w:val="002400F9"/>
    <w:pPr>
      <w:tabs>
        <w:tab w:val="right" w:leader="dot" w:pos="9060"/>
      </w:tabs>
    </w:pPr>
    <w:rPr>
      <w:rFonts w:eastAsia="SimHei"/>
      <w:noProof/>
    </w:rPr>
  </w:style>
  <w:style w:type="paragraph" w:customStyle="1" w:styleId="a2">
    <w:name w:val="参考文献列表"/>
    <w:basedOn w:val="a5"/>
    <w:rsid w:val="002400F9"/>
    <w:pPr>
      <w:numPr>
        <w:numId w:val="21"/>
      </w:numPr>
    </w:pPr>
  </w:style>
  <w:style w:type="paragraph" w:customStyle="1" w:styleId="affff3">
    <w:name w:val="索引字母标题"/>
    <w:basedOn w:val="a5"/>
    <w:rsid w:val="002400F9"/>
    <w:pPr>
      <w:jc w:val="center"/>
    </w:pPr>
    <w:rPr>
      <w:b/>
    </w:rPr>
  </w:style>
  <w:style w:type="paragraph" w:customStyle="1" w:styleId="affff4">
    <w:name w:val="索引条目"/>
    <w:basedOn w:val="a5"/>
    <w:rsid w:val="002400F9"/>
    <w:pPr>
      <w:tabs>
        <w:tab w:val="right" w:leader="dot" w:pos="9048"/>
      </w:tabs>
      <w:ind w:left="480" w:hangingChars="200" w:hanging="480"/>
    </w:pPr>
  </w:style>
  <w:style w:type="numbering" w:customStyle="1" w:styleId="a1">
    <w:name w:val="列项列表"/>
    <w:semiHidden/>
    <w:rsid w:val="002400F9"/>
    <w:pPr>
      <w:numPr>
        <w:numId w:val="55"/>
      </w:numPr>
    </w:pPr>
  </w:style>
  <w:style w:type="paragraph" w:styleId="affff5">
    <w:name w:val="caption"/>
    <w:basedOn w:val="a5"/>
    <w:next w:val="a5"/>
    <w:qFormat/>
    <w:rsid w:val="002400F9"/>
    <w:pPr>
      <w:widowControl/>
      <w:jc w:val="left"/>
    </w:pPr>
    <w:rPr>
      <w:rFonts w:eastAsia="SimHei" w:cs="Arial"/>
      <w:kern w:val="0"/>
      <w:sz w:val="20"/>
      <w:szCs w:val="20"/>
      <w:lang w:eastAsia="en-US"/>
    </w:rPr>
  </w:style>
  <w:style w:type="paragraph" w:styleId="affff6">
    <w:name w:val="endnote text"/>
    <w:basedOn w:val="a5"/>
    <w:semiHidden/>
    <w:rsid w:val="002400F9"/>
    <w:pPr>
      <w:jc w:val="left"/>
    </w:pPr>
    <w:rPr>
      <w:rFonts w:ascii="CG Times (W1)" w:hAnsi="CG Times (W1)"/>
      <w:kern w:val="0"/>
      <w:sz w:val="20"/>
      <w:szCs w:val="20"/>
    </w:rPr>
  </w:style>
  <w:style w:type="paragraph" w:customStyle="1" w:styleId="-17">
    <w:name w:val="注释-单条1(标题和条及其段下用)"/>
    <w:basedOn w:val="affd"/>
    <w:semiHidden/>
    <w:rsid w:val="002400F9"/>
    <w:pPr>
      <w:ind w:left="902" w:hanging="420"/>
    </w:pPr>
    <w:rPr>
      <w:rFonts w:cs="Arial"/>
    </w:rPr>
  </w:style>
  <w:style w:type="paragraph" w:customStyle="1" w:styleId="1c">
    <w:name w:val="条文首行缩进(列项1级下用)"/>
    <w:basedOn w:val="a5"/>
    <w:semiHidden/>
    <w:rsid w:val="002400F9"/>
    <w:pPr>
      <w:ind w:left="482" w:firstLine="476"/>
    </w:pPr>
  </w:style>
  <w:style w:type="paragraph" w:customStyle="1" w:styleId="2f4">
    <w:name w:val="条文首行缩进(列项2级下用)"/>
    <w:basedOn w:val="a5"/>
    <w:semiHidden/>
    <w:rsid w:val="002400F9"/>
    <w:pPr>
      <w:ind w:left="958" w:firstLine="482"/>
    </w:pPr>
  </w:style>
  <w:style w:type="paragraph" w:customStyle="1" w:styleId="-212">
    <w:name w:val="注释-单条2(列项1级及其段下用)"/>
    <w:basedOn w:val="affd"/>
    <w:semiHidden/>
    <w:rsid w:val="002400F9"/>
    <w:pPr>
      <w:ind w:left="1378" w:hanging="420"/>
    </w:pPr>
  </w:style>
  <w:style w:type="paragraph" w:customStyle="1" w:styleId="-323">
    <w:name w:val="注释-单条3(列项2级及其段下用)"/>
    <w:basedOn w:val="affd"/>
    <w:semiHidden/>
    <w:rsid w:val="002400F9"/>
    <w:pPr>
      <w:ind w:left="1860" w:hanging="420"/>
    </w:pPr>
  </w:style>
  <w:style w:type="paragraph" w:customStyle="1" w:styleId="-18">
    <w:name w:val="注释-多条1(标题和条及其段下用)"/>
    <w:basedOn w:val="affd"/>
    <w:semiHidden/>
    <w:rsid w:val="002400F9"/>
    <w:pPr>
      <w:ind w:left="1021" w:hanging="539"/>
    </w:pPr>
  </w:style>
  <w:style w:type="paragraph" w:customStyle="1" w:styleId="-213">
    <w:name w:val="注释-多条2(列项1级及其段下用)"/>
    <w:basedOn w:val="affd"/>
    <w:semiHidden/>
    <w:rsid w:val="002400F9"/>
    <w:pPr>
      <w:ind w:left="1497" w:hanging="539"/>
    </w:pPr>
  </w:style>
  <w:style w:type="paragraph" w:customStyle="1" w:styleId="-324">
    <w:name w:val="注释-多条3(列项2级及其段下用)"/>
    <w:basedOn w:val="affd"/>
    <w:semiHidden/>
    <w:rsid w:val="002400F9"/>
    <w:pPr>
      <w:ind w:left="1979" w:hanging="539"/>
    </w:pPr>
  </w:style>
  <w:style w:type="paragraph" w:customStyle="1" w:styleId="-e">
    <w:name w:val="注释-符号(图、公式下用)"/>
    <w:basedOn w:val="affd"/>
    <w:semiHidden/>
    <w:rsid w:val="002400F9"/>
    <w:pPr>
      <w:tabs>
        <w:tab w:val="right" w:pos="1366"/>
      </w:tabs>
      <w:ind w:left="1469" w:hanging="987"/>
    </w:pPr>
  </w:style>
  <w:style w:type="numbering" w:customStyle="1" w:styleId="9">
    <w:name w:val="注释(共9种)"/>
    <w:rsid w:val="002400F9"/>
    <w:pPr>
      <w:numPr>
        <w:numId w:val="21"/>
      </w:numPr>
    </w:pPr>
  </w:style>
  <w:style w:type="paragraph" w:customStyle="1" w:styleId="-12">
    <w:name w:val="示例-单条1(标题和条及其段下用)"/>
    <w:basedOn w:val="affd"/>
    <w:semiHidden/>
    <w:rsid w:val="002400F9"/>
    <w:pPr>
      <w:numPr>
        <w:numId w:val="24"/>
      </w:numPr>
    </w:pPr>
  </w:style>
  <w:style w:type="paragraph" w:customStyle="1" w:styleId="-210">
    <w:name w:val="示例-单条2(列项1级及其段下用)"/>
    <w:basedOn w:val="affd"/>
    <w:semiHidden/>
    <w:rsid w:val="002400F9"/>
    <w:pPr>
      <w:numPr>
        <w:ilvl w:val="2"/>
        <w:numId w:val="24"/>
      </w:numPr>
    </w:pPr>
  </w:style>
  <w:style w:type="paragraph" w:customStyle="1" w:styleId="-321">
    <w:name w:val="示例-单条3(列项2级及其段下用)"/>
    <w:basedOn w:val="affd"/>
    <w:semiHidden/>
    <w:rsid w:val="002400F9"/>
    <w:pPr>
      <w:numPr>
        <w:ilvl w:val="4"/>
        <w:numId w:val="24"/>
      </w:numPr>
    </w:pPr>
  </w:style>
  <w:style w:type="paragraph" w:customStyle="1" w:styleId="-13">
    <w:name w:val="示例-多条1(标题和条及其段下用)"/>
    <w:basedOn w:val="affd"/>
    <w:semiHidden/>
    <w:rsid w:val="002400F9"/>
    <w:pPr>
      <w:numPr>
        <w:ilvl w:val="1"/>
        <w:numId w:val="24"/>
      </w:numPr>
    </w:pPr>
  </w:style>
  <w:style w:type="paragraph" w:customStyle="1" w:styleId="-211">
    <w:name w:val="示例-多条2(列项1级及其段下用)"/>
    <w:basedOn w:val="affd"/>
    <w:semiHidden/>
    <w:rsid w:val="002400F9"/>
    <w:pPr>
      <w:numPr>
        <w:ilvl w:val="3"/>
        <w:numId w:val="24"/>
      </w:numPr>
    </w:pPr>
  </w:style>
  <w:style w:type="paragraph" w:customStyle="1" w:styleId="-322">
    <w:name w:val="示例-多条3(列项2级及其段下用)"/>
    <w:basedOn w:val="affd"/>
    <w:semiHidden/>
    <w:rsid w:val="002400F9"/>
    <w:pPr>
      <w:numPr>
        <w:ilvl w:val="5"/>
        <w:numId w:val="24"/>
      </w:numPr>
    </w:pPr>
  </w:style>
  <w:style w:type="numbering" w:customStyle="1" w:styleId="6">
    <w:name w:val="示例(共6种)"/>
    <w:rsid w:val="002400F9"/>
    <w:pPr>
      <w:numPr>
        <w:numId w:val="23"/>
      </w:numPr>
    </w:pPr>
  </w:style>
  <w:style w:type="paragraph" w:styleId="affff7">
    <w:name w:val="Document Map"/>
    <w:basedOn w:val="a5"/>
    <w:semiHidden/>
    <w:rsid w:val="002400F9"/>
    <w:pPr>
      <w:shd w:val="clear" w:color="auto" w:fill="000080"/>
    </w:pPr>
  </w:style>
  <w:style w:type="paragraph" w:styleId="3f">
    <w:name w:val="toc 3"/>
    <w:basedOn w:val="a5"/>
    <w:next w:val="a5"/>
    <w:autoRedefine/>
    <w:uiPriority w:val="39"/>
    <w:rsid w:val="00476A0A"/>
    <w:pPr>
      <w:tabs>
        <w:tab w:val="right" w:leader="dot" w:pos="9062"/>
      </w:tabs>
      <w:ind w:leftChars="400" w:left="960"/>
    </w:pPr>
  </w:style>
  <w:style w:type="paragraph" w:styleId="4a">
    <w:name w:val="toc 4"/>
    <w:basedOn w:val="a5"/>
    <w:next w:val="a5"/>
    <w:autoRedefine/>
    <w:uiPriority w:val="39"/>
    <w:rsid w:val="00DE7C7E"/>
    <w:pPr>
      <w:ind w:leftChars="600" w:left="1260"/>
    </w:pPr>
    <w:rPr>
      <w:rFonts w:ascii="Times New Roman" w:hAnsi="Times New Roman"/>
      <w:sz w:val="21"/>
    </w:rPr>
  </w:style>
  <w:style w:type="paragraph" w:styleId="56">
    <w:name w:val="toc 5"/>
    <w:basedOn w:val="a5"/>
    <w:next w:val="a5"/>
    <w:autoRedefine/>
    <w:uiPriority w:val="39"/>
    <w:rsid w:val="00DE7C7E"/>
    <w:pPr>
      <w:ind w:leftChars="800" w:left="1680"/>
    </w:pPr>
    <w:rPr>
      <w:rFonts w:ascii="Times New Roman" w:hAnsi="Times New Roman"/>
      <w:sz w:val="21"/>
    </w:rPr>
  </w:style>
  <w:style w:type="paragraph" w:styleId="62">
    <w:name w:val="toc 6"/>
    <w:basedOn w:val="a5"/>
    <w:next w:val="a5"/>
    <w:autoRedefine/>
    <w:uiPriority w:val="39"/>
    <w:rsid w:val="00DE7C7E"/>
    <w:pPr>
      <w:ind w:leftChars="1000" w:left="2100"/>
    </w:pPr>
    <w:rPr>
      <w:rFonts w:ascii="Times New Roman" w:hAnsi="Times New Roman"/>
      <w:sz w:val="21"/>
    </w:rPr>
  </w:style>
  <w:style w:type="paragraph" w:styleId="71">
    <w:name w:val="toc 7"/>
    <w:basedOn w:val="a5"/>
    <w:next w:val="a5"/>
    <w:autoRedefine/>
    <w:uiPriority w:val="39"/>
    <w:rsid w:val="00DE7C7E"/>
    <w:pPr>
      <w:ind w:leftChars="1200" w:left="2520"/>
    </w:pPr>
    <w:rPr>
      <w:rFonts w:ascii="Times New Roman" w:hAnsi="Times New Roman"/>
      <w:sz w:val="21"/>
    </w:rPr>
  </w:style>
  <w:style w:type="paragraph" w:styleId="82">
    <w:name w:val="toc 8"/>
    <w:basedOn w:val="a5"/>
    <w:next w:val="a5"/>
    <w:autoRedefine/>
    <w:uiPriority w:val="39"/>
    <w:rsid w:val="00DE7C7E"/>
    <w:pPr>
      <w:ind w:leftChars="1400" w:left="2940"/>
    </w:pPr>
    <w:rPr>
      <w:rFonts w:ascii="Times New Roman" w:hAnsi="Times New Roman"/>
      <w:sz w:val="21"/>
    </w:rPr>
  </w:style>
  <w:style w:type="paragraph" w:styleId="91">
    <w:name w:val="toc 9"/>
    <w:basedOn w:val="a5"/>
    <w:next w:val="a5"/>
    <w:autoRedefine/>
    <w:uiPriority w:val="39"/>
    <w:rsid w:val="00DE7C7E"/>
    <w:pPr>
      <w:ind w:leftChars="1600" w:left="3360"/>
    </w:pPr>
    <w:rPr>
      <w:rFonts w:ascii="Times New Roman" w:hAnsi="Times New Roman"/>
      <w:sz w:val="21"/>
    </w:rPr>
  </w:style>
  <w:style w:type="paragraph" w:customStyle="1" w:styleId="1d">
    <w:name w:val="1级"/>
    <w:basedOn w:val="a5"/>
    <w:autoRedefine/>
    <w:rsid w:val="00DE7C7E"/>
    <w:pPr>
      <w:autoSpaceDE w:val="0"/>
      <w:autoSpaceDN w:val="0"/>
      <w:adjustRightInd w:val="0"/>
      <w:spacing w:before="120" w:line="300" w:lineRule="exact"/>
      <w:ind w:left="2657" w:hanging="2657"/>
      <w:textAlignment w:val="baseline"/>
    </w:pPr>
    <w:rPr>
      <w:rFonts w:ascii="Times New Roman" w:hAnsi="Times New Roman" w:cs="SimSun"/>
      <w:b/>
      <w:caps/>
      <w:kern w:val="0"/>
      <w:sz w:val="21"/>
    </w:rPr>
  </w:style>
  <w:style w:type="paragraph" w:customStyle="1" w:styleId="210">
    <w:name w:val="正文文本缩进 21"/>
    <w:basedOn w:val="a5"/>
    <w:rsid w:val="00DE7C7E"/>
    <w:pPr>
      <w:autoSpaceDE w:val="0"/>
      <w:autoSpaceDN w:val="0"/>
      <w:adjustRightInd w:val="0"/>
      <w:ind w:left="425" w:hanging="65"/>
      <w:textAlignment w:val="baseline"/>
    </w:pPr>
    <w:rPr>
      <w:rFonts w:ascii="SimSun" w:hAnsi="Tms Rmn"/>
      <w:kern w:val="0"/>
      <w:sz w:val="32"/>
      <w:szCs w:val="20"/>
    </w:rPr>
  </w:style>
  <w:style w:type="paragraph" w:customStyle="1" w:styleId="2f5">
    <w:name w:val="文字2"/>
    <w:basedOn w:val="a5"/>
    <w:rsid w:val="00DE7C7E"/>
    <w:pPr>
      <w:spacing w:line="300" w:lineRule="auto"/>
    </w:pPr>
    <w:rPr>
      <w:rFonts w:ascii="Times New Roman" w:hAnsi="Times New Roman"/>
      <w:sz w:val="21"/>
      <w:szCs w:val="20"/>
    </w:rPr>
  </w:style>
  <w:style w:type="paragraph" w:customStyle="1" w:styleId="b">
    <w:name w:val="b"/>
    <w:aliases w:val="bold"/>
    <w:basedOn w:val="a5"/>
    <w:rsid w:val="00DE7C7E"/>
    <w:pPr>
      <w:widowControl/>
      <w:suppressAutoHyphens/>
    </w:pPr>
    <w:rPr>
      <w:rFonts w:eastAsia="MS Mincho"/>
      <w:b/>
      <w:spacing w:val="-2"/>
      <w:kern w:val="0"/>
      <w:sz w:val="20"/>
      <w:szCs w:val="20"/>
      <w:lang w:eastAsia="en-US"/>
    </w:rPr>
  </w:style>
  <w:style w:type="character" w:customStyle="1" w:styleId="apple-style-span">
    <w:name w:val="apple-style-span"/>
    <w:basedOn w:val="a6"/>
    <w:rsid w:val="00DE7C7E"/>
  </w:style>
  <w:style w:type="paragraph" w:styleId="affff8">
    <w:name w:val="List Paragraph"/>
    <w:basedOn w:val="a5"/>
    <w:uiPriority w:val="34"/>
    <w:qFormat/>
    <w:rsid w:val="0095030E"/>
    <w:pPr>
      <w:ind w:firstLineChars="200" w:firstLine="420"/>
    </w:pPr>
  </w:style>
  <w:style w:type="character" w:customStyle="1" w:styleId="hps">
    <w:name w:val="hps"/>
    <w:uiPriority w:val="99"/>
    <w:rsid w:val="00134D53"/>
    <w:rPr>
      <w:rFonts w:cs="Times New Roman"/>
    </w:rPr>
  </w:style>
  <w:style w:type="character" w:customStyle="1" w:styleId="hpsatn">
    <w:name w:val="hps atn"/>
    <w:uiPriority w:val="99"/>
    <w:rsid w:val="00134D53"/>
    <w:rPr>
      <w:rFonts w:cs="Times New Roman"/>
    </w:rPr>
  </w:style>
  <w:style w:type="character" w:customStyle="1" w:styleId="longtext">
    <w:name w:val="long_text"/>
    <w:uiPriority w:val="99"/>
    <w:rsid w:val="00E42997"/>
    <w:rPr>
      <w:rFonts w:cs="Times New Roman"/>
    </w:rPr>
  </w:style>
  <w:style w:type="character" w:customStyle="1" w:styleId="atn">
    <w:name w:val="atn"/>
    <w:uiPriority w:val="99"/>
    <w:rsid w:val="0050561F"/>
    <w:rPr>
      <w:rFonts w:cs="Times New Roman"/>
    </w:rPr>
  </w:style>
  <w:style w:type="character" w:customStyle="1" w:styleId="transsent">
    <w:name w:val="transsent"/>
    <w:rsid w:val="002104AF"/>
  </w:style>
  <w:style w:type="character" w:customStyle="1" w:styleId="afff2">
    <w:name w:val="Текст примечания Знак"/>
    <w:basedOn w:val="a6"/>
    <w:link w:val="afff1"/>
    <w:uiPriority w:val="99"/>
    <w:rsid w:val="00DA5859"/>
    <w:rPr>
      <w:rFonts w:ascii="Arial" w:hAnsi="Arial"/>
      <w:kern w:val="2"/>
      <w:sz w:val="24"/>
      <w:szCs w:val="24"/>
    </w:rPr>
  </w:style>
  <w:style w:type="character" w:customStyle="1" w:styleId="apple-converted-space">
    <w:name w:val="apple-converted-space"/>
    <w:basedOn w:val="a6"/>
    <w:rsid w:val="00FA6CA4"/>
  </w:style>
  <w:style w:type="character" w:customStyle="1" w:styleId="tgt">
    <w:name w:val="tgt"/>
    <w:basedOn w:val="a6"/>
    <w:rsid w:val="00FA6CA4"/>
  </w:style>
  <w:style w:type="paragraph" w:customStyle="1" w:styleId="tgt0">
    <w:name w:val="_tgt"/>
    <w:basedOn w:val="a5"/>
    <w:rsid w:val="003E7A95"/>
    <w:pPr>
      <w:widowControl/>
      <w:spacing w:before="100" w:beforeAutospacing="1" w:after="100" w:afterAutospacing="1"/>
      <w:jc w:val="left"/>
    </w:pPr>
    <w:rPr>
      <w:rFonts w:ascii="SimSun" w:hAnsi="SimSun" w:cs="SimSun"/>
      <w:kern w:val="0"/>
    </w:rPr>
  </w:style>
  <w:style w:type="paragraph" w:styleId="affff9">
    <w:name w:val="Revision"/>
    <w:hidden/>
    <w:uiPriority w:val="99"/>
    <w:semiHidden/>
    <w:rsid w:val="009101BC"/>
    <w:rPr>
      <w:rFonts w:ascii="Arial" w:hAnsi="Arial"/>
      <w:kern w:val="2"/>
      <w:sz w:val="24"/>
      <w:szCs w:val="24"/>
    </w:rPr>
  </w:style>
  <w:style w:type="character" w:customStyle="1" w:styleId="HTML9">
    <w:name w:val="Стандартный HTML Знак"/>
    <w:basedOn w:val="a6"/>
    <w:link w:val="HTML8"/>
    <w:uiPriority w:val="99"/>
    <w:semiHidden/>
    <w:rsid w:val="00AF369E"/>
    <w:rPr>
      <w:rFonts w:ascii="Courier New" w:hAnsi="Courier New" w:cs="Courier New"/>
      <w:kern w:val="2"/>
    </w:rPr>
  </w:style>
  <w:style w:type="paragraph" w:customStyle="1" w:styleId="TitlePageTable1">
    <w:name w:val="Title Page Table 1"/>
    <w:basedOn w:val="a5"/>
    <w:rsid w:val="00934551"/>
    <w:pPr>
      <w:widowControl/>
      <w:spacing w:before="60" w:after="60"/>
      <w:jc w:val="center"/>
    </w:pPr>
    <w:rPr>
      <w:rFonts w:eastAsiaTheme="minorEastAsia"/>
      <w:b/>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5598">
      <w:bodyDiv w:val="1"/>
      <w:marLeft w:val="0"/>
      <w:marRight w:val="0"/>
      <w:marTop w:val="0"/>
      <w:marBottom w:val="0"/>
      <w:divBdr>
        <w:top w:val="none" w:sz="0" w:space="0" w:color="auto"/>
        <w:left w:val="none" w:sz="0" w:space="0" w:color="auto"/>
        <w:bottom w:val="none" w:sz="0" w:space="0" w:color="auto"/>
        <w:right w:val="none" w:sz="0" w:space="0" w:color="auto"/>
      </w:divBdr>
    </w:div>
    <w:div w:id="31002347">
      <w:bodyDiv w:val="1"/>
      <w:marLeft w:val="0"/>
      <w:marRight w:val="0"/>
      <w:marTop w:val="0"/>
      <w:marBottom w:val="0"/>
      <w:divBdr>
        <w:top w:val="none" w:sz="0" w:space="0" w:color="auto"/>
        <w:left w:val="none" w:sz="0" w:space="0" w:color="auto"/>
        <w:bottom w:val="none" w:sz="0" w:space="0" w:color="auto"/>
        <w:right w:val="none" w:sz="0" w:space="0" w:color="auto"/>
      </w:divBdr>
    </w:div>
    <w:div w:id="143934198">
      <w:bodyDiv w:val="1"/>
      <w:marLeft w:val="0"/>
      <w:marRight w:val="0"/>
      <w:marTop w:val="0"/>
      <w:marBottom w:val="0"/>
      <w:divBdr>
        <w:top w:val="none" w:sz="0" w:space="0" w:color="auto"/>
        <w:left w:val="none" w:sz="0" w:space="0" w:color="auto"/>
        <w:bottom w:val="none" w:sz="0" w:space="0" w:color="auto"/>
        <w:right w:val="none" w:sz="0" w:space="0" w:color="auto"/>
      </w:divBdr>
    </w:div>
    <w:div w:id="214195320">
      <w:bodyDiv w:val="1"/>
      <w:marLeft w:val="0"/>
      <w:marRight w:val="0"/>
      <w:marTop w:val="0"/>
      <w:marBottom w:val="0"/>
      <w:divBdr>
        <w:top w:val="none" w:sz="0" w:space="0" w:color="auto"/>
        <w:left w:val="none" w:sz="0" w:space="0" w:color="auto"/>
        <w:bottom w:val="none" w:sz="0" w:space="0" w:color="auto"/>
        <w:right w:val="none" w:sz="0" w:space="0" w:color="auto"/>
      </w:divBdr>
    </w:div>
    <w:div w:id="446782256">
      <w:bodyDiv w:val="1"/>
      <w:marLeft w:val="0"/>
      <w:marRight w:val="0"/>
      <w:marTop w:val="0"/>
      <w:marBottom w:val="0"/>
      <w:divBdr>
        <w:top w:val="none" w:sz="0" w:space="0" w:color="auto"/>
        <w:left w:val="none" w:sz="0" w:space="0" w:color="auto"/>
        <w:bottom w:val="none" w:sz="0" w:space="0" w:color="auto"/>
        <w:right w:val="none" w:sz="0" w:space="0" w:color="auto"/>
      </w:divBdr>
    </w:div>
    <w:div w:id="534660186">
      <w:bodyDiv w:val="1"/>
      <w:marLeft w:val="0"/>
      <w:marRight w:val="0"/>
      <w:marTop w:val="0"/>
      <w:marBottom w:val="0"/>
      <w:divBdr>
        <w:top w:val="none" w:sz="0" w:space="0" w:color="auto"/>
        <w:left w:val="none" w:sz="0" w:space="0" w:color="auto"/>
        <w:bottom w:val="none" w:sz="0" w:space="0" w:color="auto"/>
        <w:right w:val="none" w:sz="0" w:space="0" w:color="auto"/>
      </w:divBdr>
    </w:div>
    <w:div w:id="617297763">
      <w:bodyDiv w:val="1"/>
      <w:marLeft w:val="0"/>
      <w:marRight w:val="0"/>
      <w:marTop w:val="0"/>
      <w:marBottom w:val="0"/>
      <w:divBdr>
        <w:top w:val="none" w:sz="0" w:space="0" w:color="auto"/>
        <w:left w:val="none" w:sz="0" w:space="0" w:color="auto"/>
        <w:bottom w:val="none" w:sz="0" w:space="0" w:color="auto"/>
        <w:right w:val="none" w:sz="0" w:space="0" w:color="auto"/>
      </w:divBdr>
    </w:div>
    <w:div w:id="651645655">
      <w:bodyDiv w:val="1"/>
      <w:marLeft w:val="0"/>
      <w:marRight w:val="0"/>
      <w:marTop w:val="0"/>
      <w:marBottom w:val="0"/>
      <w:divBdr>
        <w:top w:val="none" w:sz="0" w:space="0" w:color="auto"/>
        <w:left w:val="none" w:sz="0" w:space="0" w:color="auto"/>
        <w:bottom w:val="none" w:sz="0" w:space="0" w:color="auto"/>
        <w:right w:val="none" w:sz="0" w:space="0" w:color="auto"/>
      </w:divBdr>
      <w:divsChild>
        <w:div w:id="793138353">
          <w:marLeft w:val="150"/>
          <w:marRight w:val="150"/>
          <w:marTop w:val="0"/>
          <w:marBottom w:val="0"/>
          <w:divBdr>
            <w:top w:val="none" w:sz="0" w:space="0" w:color="auto"/>
            <w:left w:val="none" w:sz="0" w:space="0" w:color="auto"/>
            <w:bottom w:val="none" w:sz="0" w:space="0" w:color="auto"/>
            <w:right w:val="none" w:sz="0" w:space="0" w:color="auto"/>
          </w:divBdr>
        </w:div>
      </w:divsChild>
    </w:div>
    <w:div w:id="714430574">
      <w:bodyDiv w:val="1"/>
      <w:marLeft w:val="0"/>
      <w:marRight w:val="0"/>
      <w:marTop w:val="0"/>
      <w:marBottom w:val="0"/>
      <w:divBdr>
        <w:top w:val="none" w:sz="0" w:space="0" w:color="auto"/>
        <w:left w:val="none" w:sz="0" w:space="0" w:color="auto"/>
        <w:bottom w:val="none" w:sz="0" w:space="0" w:color="auto"/>
        <w:right w:val="none" w:sz="0" w:space="0" w:color="auto"/>
      </w:divBdr>
    </w:div>
    <w:div w:id="716440922">
      <w:bodyDiv w:val="1"/>
      <w:marLeft w:val="0"/>
      <w:marRight w:val="0"/>
      <w:marTop w:val="0"/>
      <w:marBottom w:val="0"/>
      <w:divBdr>
        <w:top w:val="none" w:sz="0" w:space="0" w:color="auto"/>
        <w:left w:val="none" w:sz="0" w:space="0" w:color="auto"/>
        <w:bottom w:val="none" w:sz="0" w:space="0" w:color="auto"/>
        <w:right w:val="none" w:sz="0" w:space="0" w:color="auto"/>
      </w:divBdr>
    </w:div>
    <w:div w:id="796752209">
      <w:bodyDiv w:val="1"/>
      <w:marLeft w:val="0"/>
      <w:marRight w:val="0"/>
      <w:marTop w:val="0"/>
      <w:marBottom w:val="0"/>
      <w:divBdr>
        <w:top w:val="none" w:sz="0" w:space="0" w:color="auto"/>
        <w:left w:val="none" w:sz="0" w:space="0" w:color="auto"/>
        <w:bottom w:val="none" w:sz="0" w:space="0" w:color="auto"/>
        <w:right w:val="none" w:sz="0" w:space="0" w:color="auto"/>
      </w:divBdr>
    </w:div>
    <w:div w:id="927234649">
      <w:bodyDiv w:val="1"/>
      <w:marLeft w:val="0"/>
      <w:marRight w:val="0"/>
      <w:marTop w:val="0"/>
      <w:marBottom w:val="0"/>
      <w:divBdr>
        <w:top w:val="none" w:sz="0" w:space="0" w:color="auto"/>
        <w:left w:val="none" w:sz="0" w:space="0" w:color="auto"/>
        <w:bottom w:val="none" w:sz="0" w:space="0" w:color="auto"/>
        <w:right w:val="none" w:sz="0" w:space="0" w:color="auto"/>
      </w:divBdr>
    </w:div>
    <w:div w:id="1040323790">
      <w:bodyDiv w:val="1"/>
      <w:marLeft w:val="0"/>
      <w:marRight w:val="0"/>
      <w:marTop w:val="0"/>
      <w:marBottom w:val="0"/>
      <w:divBdr>
        <w:top w:val="none" w:sz="0" w:space="0" w:color="auto"/>
        <w:left w:val="none" w:sz="0" w:space="0" w:color="auto"/>
        <w:bottom w:val="none" w:sz="0" w:space="0" w:color="auto"/>
        <w:right w:val="none" w:sz="0" w:space="0" w:color="auto"/>
      </w:divBdr>
    </w:div>
    <w:div w:id="1098453751">
      <w:bodyDiv w:val="1"/>
      <w:marLeft w:val="0"/>
      <w:marRight w:val="0"/>
      <w:marTop w:val="0"/>
      <w:marBottom w:val="0"/>
      <w:divBdr>
        <w:top w:val="none" w:sz="0" w:space="0" w:color="auto"/>
        <w:left w:val="none" w:sz="0" w:space="0" w:color="auto"/>
        <w:bottom w:val="none" w:sz="0" w:space="0" w:color="auto"/>
        <w:right w:val="none" w:sz="0" w:space="0" w:color="auto"/>
      </w:divBdr>
    </w:div>
    <w:div w:id="1258055427">
      <w:bodyDiv w:val="1"/>
      <w:marLeft w:val="0"/>
      <w:marRight w:val="0"/>
      <w:marTop w:val="0"/>
      <w:marBottom w:val="0"/>
      <w:divBdr>
        <w:top w:val="none" w:sz="0" w:space="0" w:color="auto"/>
        <w:left w:val="none" w:sz="0" w:space="0" w:color="auto"/>
        <w:bottom w:val="none" w:sz="0" w:space="0" w:color="auto"/>
        <w:right w:val="none" w:sz="0" w:space="0" w:color="auto"/>
      </w:divBdr>
    </w:div>
    <w:div w:id="1361122003">
      <w:bodyDiv w:val="1"/>
      <w:marLeft w:val="0"/>
      <w:marRight w:val="0"/>
      <w:marTop w:val="0"/>
      <w:marBottom w:val="0"/>
      <w:divBdr>
        <w:top w:val="none" w:sz="0" w:space="0" w:color="auto"/>
        <w:left w:val="none" w:sz="0" w:space="0" w:color="auto"/>
        <w:bottom w:val="none" w:sz="0" w:space="0" w:color="auto"/>
        <w:right w:val="none" w:sz="0" w:space="0" w:color="auto"/>
      </w:divBdr>
    </w:div>
    <w:div w:id="1410420189">
      <w:bodyDiv w:val="1"/>
      <w:marLeft w:val="0"/>
      <w:marRight w:val="0"/>
      <w:marTop w:val="0"/>
      <w:marBottom w:val="0"/>
      <w:divBdr>
        <w:top w:val="none" w:sz="0" w:space="0" w:color="auto"/>
        <w:left w:val="none" w:sz="0" w:space="0" w:color="auto"/>
        <w:bottom w:val="none" w:sz="0" w:space="0" w:color="auto"/>
        <w:right w:val="none" w:sz="0" w:space="0" w:color="auto"/>
      </w:divBdr>
      <w:divsChild>
        <w:div w:id="1905337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097883">
      <w:bodyDiv w:val="1"/>
      <w:marLeft w:val="0"/>
      <w:marRight w:val="0"/>
      <w:marTop w:val="0"/>
      <w:marBottom w:val="0"/>
      <w:divBdr>
        <w:top w:val="none" w:sz="0" w:space="0" w:color="auto"/>
        <w:left w:val="none" w:sz="0" w:space="0" w:color="auto"/>
        <w:bottom w:val="none" w:sz="0" w:space="0" w:color="auto"/>
        <w:right w:val="none" w:sz="0" w:space="0" w:color="auto"/>
      </w:divBdr>
      <w:divsChild>
        <w:div w:id="730621054">
          <w:marLeft w:val="547"/>
          <w:marRight w:val="0"/>
          <w:marTop w:val="134"/>
          <w:marBottom w:val="0"/>
          <w:divBdr>
            <w:top w:val="none" w:sz="0" w:space="0" w:color="auto"/>
            <w:left w:val="none" w:sz="0" w:space="0" w:color="auto"/>
            <w:bottom w:val="none" w:sz="0" w:space="0" w:color="auto"/>
            <w:right w:val="none" w:sz="0" w:space="0" w:color="auto"/>
          </w:divBdr>
        </w:div>
      </w:divsChild>
    </w:div>
    <w:div w:id="1456019450">
      <w:bodyDiv w:val="1"/>
      <w:marLeft w:val="0"/>
      <w:marRight w:val="0"/>
      <w:marTop w:val="0"/>
      <w:marBottom w:val="0"/>
      <w:divBdr>
        <w:top w:val="none" w:sz="0" w:space="0" w:color="auto"/>
        <w:left w:val="none" w:sz="0" w:space="0" w:color="auto"/>
        <w:bottom w:val="none" w:sz="0" w:space="0" w:color="auto"/>
        <w:right w:val="none" w:sz="0" w:space="0" w:color="auto"/>
      </w:divBdr>
    </w:div>
    <w:div w:id="1510947557">
      <w:bodyDiv w:val="1"/>
      <w:marLeft w:val="0"/>
      <w:marRight w:val="0"/>
      <w:marTop w:val="0"/>
      <w:marBottom w:val="0"/>
      <w:divBdr>
        <w:top w:val="none" w:sz="0" w:space="0" w:color="auto"/>
        <w:left w:val="none" w:sz="0" w:space="0" w:color="auto"/>
        <w:bottom w:val="none" w:sz="0" w:space="0" w:color="auto"/>
        <w:right w:val="none" w:sz="0" w:space="0" w:color="auto"/>
      </w:divBdr>
    </w:div>
    <w:div w:id="1619486904">
      <w:bodyDiv w:val="1"/>
      <w:marLeft w:val="0"/>
      <w:marRight w:val="0"/>
      <w:marTop w:val="0"/>
      <w:marBottom w:val="0"/>
      <w:divBdr>
        <w:top w:val="none" w:sz="0" w:space="0" w:color="auto"/>
        <w:left w:val="none" w:sz="0" w:space="0" w:color="auto"/>
        <w:bottom w:val="none" w:sz="0" w:space="0" w:color="auto"/>
        <w:right w:val="none" w:sz="0" w:space="0" w:color="auto"/>
      </w:divBdr>
    </w:div>
    <w:div w:id="1628394049">
      <w:bodyDiv w:val="1"/>
      <w:marLeft w:val="0"/>
      <w:marRight w:val="0"/>
      <w:marTop w:val="0"/>
      <w:marBottom w:val="0"/>
      <w:divBdr>
        <w:top w:val="none" w:sz="0" w:space="0" w:color="auto"/>
        <w:left w:val="none" w:sz="0" w:space="0" w:color="auto"/>
        <w:bottom w:val="none" w:sz="0" w:space="0" w:color="auto"/>
        <w:right w:val="none" w:sz="0" w:space="0" w:color="auto"/>
      </w:divBdr>
      <w:divsChild>
        <w:div w:id="1827479891">
          <w:marLeft w:val="0"/>
          <w:marRight w:val="0"/>
          <w:marTop w:val="0"/>
          <w:marBottom w:val="0"/>
          <w:divBdr>
            <w:top w:val="none" w:sz="0" w:space="0" w:color="auto"/>
            <w:left w:val="none" w:sz="0" w:space="0" w:color="auto"/>
            <w:bottom w:val="none" w:sz="0" w:space="0" w:color="auto"/>
            <w:right w:val="none" w:sz="0" w:space="0" w:color="auto"/>
          </w:divBdr>
        </w:div>
      </w:divsChild>
    </w:div>
    <w:div w:id="1650090298">
      <w:bodyDiv w:val="1"/>
      <w:marLeft w:val="0"/>
      <w:marRight w:val="0"/>
      <w:marTop w:val="0"/>
      <w:marBottom w:val="0"/>
      <w:divBdr>
        <w:top w:val="none" w:sz="0" w:space="0" w:color="auto"/>
        <w:left w:val="none" w:sz="0" w:space="0" w:color="auto"/>
        <w:bottom w:val="none" w:sz="0" w:space="0" w:color="auto"/>
        <w:right w:val="none" w:sz="0" w:space="0" w:color="auto"/>
      </w:divBdr>
    </w:div>
    <w:div w:id="1652978774">
      <w:bodyDiv w:val="1"/>
      <w:marLeft w:val="0"/>
      <w:marRight w:val="0"/>
      <w:marTop w:val="0"/>
      <w:marBottom w:val="0"/>
      <w:divBdr>
        <w:top w:val="none" w:sz="0" w:space="0" w:color="auto"/>
        <w:left w:val="none" w:sz="0" w:space="0" w:color="auto"/>
        <w:bottom w:val="none" w:sz="0" w:space="0" w:color="auto"/>
        <w:right w:val="none" w:sz="0" w:space="0" w:color="auto"/>
      </w:divBdr>
    </w:div>
    <w:div w:id="1672023402">
      <w:bodyDiv w:val="1"/>
      <w:marLeft w:val="0"/>
      <w:marRight w:val="0"/>
      <w:marTop w:val="0"/>
      <w:marBottom w:val="0"/>
      <w:divBdr>
        <w:top w:val="none" w:sz="0" w:space="0" w:color="auto"/>
        <w:left w:val="none" w:sz="0" w:space="0" w:color="auto"/>
        <w:bottom w:val="none" w:sz="0" w:space="0" w:color="auto"/>
        <w:right w:val="none" w:sz="0" w:space="0" w:color="auto"/>
      </w:divBdr>
      <w:divsChild>
        <w:div w:id="705105133">
          <w:marLeft w:val="547"/>
          <w:marRight w:val="0"/>
          <w:marTop w:val="115"/>
          <w:marBottom w:val="0"/>
          <w:divBdr>
            <w:top w:val="none" w:sz="0" w:space="0" w:color="auto"/>
            <w:left w:val="none" w:sz="0" w:space="0" w:color="auto"/>
            <w:bottom w:val="none" w:sz="0" w:space="0" w:color="auto"/>
            <w:right w:val="none" w:sz="0" w:space="0" w:color="auto"/>
          </w:divBdr>
        </w:div>
      </w:divsChild>
    </w:div>
    <w:div w:id="1796215549">
      <w:bodyDiv w:val="1"/>
      <w:marLeft w:val="0"/>
      <w:marRight w:val="0"/>
      <w:marTop w:val="0"/>
      <w:marBottom w:val="0"/>
      <w:divBdr>
        <w:top w:val="none" w:sz="0" w:space="0" w:color="auto"/>
        <w:left w:val="none" w:sz="0" w:space="0" w:color="auto"/>
        <w:bottom w:val="none" w:sz="0" w:space="0" w:color="auto"/>
        <w:right w:val="none" w:sz="0" w:space="0" w:color="auto"/>
      </w:divBdr>
    </w:div>
    <w:div w:id="1883248350">
      <w:bodyDiv w:val="1"/>
      <w:marLeft w:val="0"/>
      <w:marRight w:val="0"/>
      <w:marTop w:val="0"/>
      <w:marBottom w:val="0"/>
      <w:divBdr>
        <w:top w:val="none" w:sz="0" w:space="0" w:color="auto"/>
        <w:left w:val="none" w:sz="0" w:space="0" w:color="auto"/>
        <w:bottom w:val="none" w:sz="0" w:space="0" w:color="auto"/>
        <w:right w:val="none" w:sz="0" w:space="0" w:color="auto"/>
      </w:divBdr>
    </w:div>
    <w:div w:id="1897163138">
      <w:bodyDiv w:val="1"/>
      <w:marLeft w:val="0"/>
      <w:marRight w:val="0"/>
      <w:marTop w:val="0"/>
      <w:marBottom w:val="0"/>
      <w:divBdr>
        <w:top w:val="none" w:sz="0" w:space="0" w:color="auto"/>
        <w:left w:val="none" w:sz="0" w:space="0" w:color="auto"/>
        <w:bottom w:val="none" w:sz="0" w:space="0" w:color="auto"/>
        <w:right w:val="none" w:sz="0" w:space="0" w:color="auto"/>
      </w:divBdr>
    </w:div>
    <w:div w:id="201355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pp:lj:%E6%89%8B%E6%9C%BA%E5%8F%B7?ljtype=blng&amp;ljblngcont=0&amp;ljtran=cell-phone%20numb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p:ds:number"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p:ds:seri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pp:lj:%E5%B0%8F%E5%BF%83%E8%BD%BB%E6%94%BE?ljtype=blng&amp;ljblngcont=0&amp;ljtran=handle%20with%20car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10A2E-93CA-4C15-87B3-1EA44FA5F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80</Pages>
  <Words>16415</Words>
  <Characters>93566</Characters>
  <Application>Microsoft Office Word</Application>
  <DocSecurity>4</DocSecurity>
  <Lines>779</Lines>
  <Paragraphs>219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T-WX-XXXX000000C.01-X 惠生工程公司企业标准记录表格</vt:lpstr>
      <vt:lpstr>T-WX-XXXX000000C.01-X 惠生工程公司企业标准记录表格</vt:lpstr>
    </vt:vector>
  </TitlesOfParts>
  <Company>上海今明科技有限公司</Company>
  <LinksUpToDate>false</LinksUpToDate>
  <CharactersWithSpaces>109762</CharactersWithSpaces>
  <SharedDoc>false</SharedDoc>
  <HLinks>
    <vt:vector size="438" baseType="variant">
      <vt:variant>
        <vt:i4>786500</vt:i4>
      </vt:variant>
      <vt:variant>
        <vt:i4>432</vt:i4>
      </vt:variant>
      <vt:variant>
        <vt:i4>0</vt:i4>
      </vt:variant>
      <vt:variant>
        <vt:i4>5</vt:i4>
      </vt:variant>
      <vt:variant>
        <vt:lpwstr>app:lj:%E5%B0%8F%E5%BF%83%E8%BD%BB%E6%94%BE?ljtype=blng&amp;ljblngcont=0&amp;ljtran=handle%20with%20care</vt:lpwstr>
      </vt:variant>
      <vt:variant>
        <vt:lpwstr/>
      </vt:variant>
      <vt:variant>
        <vt:i4>3997798</vt:i4>
      </vt:variant>
      <vt:variant>
        <vt:i4>429</vt:i4>
      </vt:variant>
      <vt:variant>
        <vt:i4>0</vt:i4>
      </vt:variant>
      <vt:variant>
        <vt:i4>5</vt:i4>
      </vt:variant>
      <vt:variant>
        <vt:lpwstr>app:lj:%E6%89%8B%E6%9C%BA%E5%8F%B7?ljtype=blng&amp;ljblngcont=0&amp;ljtran=cell-phone%20number</vt:lpwstr>
      </vt:variant>
      <vt:variant>
        <vt:lpwstr/>
      </vt:variant>
      <vt:variant>
        <vt:i4>6226008</vt:i4>
      </vt:variant>
      <vt:variant>
        <vt:i4>426</vt:i4>
      </vt:variant>
      <vt:variant>
        <vt:i4>0</vt:i4>
      </vt:variant>
      <vt:variant>
        <vt:i4>5</vt:i4>
      </vt:variant>
      <vt:variant>
        <vt:lpwstr>app:ds:number</vt:lpwstr>
      </vt:variant>
      <vt:variant>
        <vt:lpwstr/>
      </vt:variant>
      <vt:variant>
        <vt:i4>5832771</vt:i4>
      </vt:variant>
      <vt:variant>
        <vt:i4>423</vt:i4>
      </vt:variant>
      <vt:variant>
        <vt:i4>0</vt:i4>
      </vt:variant>
      <vt:variant>
        <vt:i4>5</vt:i4>
      </vt:variant>
      <vt:variant>
        <vt:lpwstr>app:ds:serial</vt:lpwstr>
      </vt:variant>
      <vt:variant>
        <vt:lpwstr/>
      </vt:variant>
      <vt:variant>
        <vt:i4>1310777</vt:i4>
      </vt:variant>
      <vt:variant>
        <vt:i4>413</vt:i4>
      </vt:variant>
      <vt:variant>
        <vt:i4>0</vt:i4>
      </vt:variant>
      <vt:variant>
        <vt:i4>5</vt:i4>
      </vt:variant>
      <vt:variant>
        <vt:lpwstr/>
      </vt:variant>
      <vt:variant>
        <vt:lpwstr>_Toc108171734</vt:lpwstr>
      </vt:variant>
      <vt:variant>
        <vt:i4>1310777</vt:i4>
      </vt:variant>
      <vt:variant>
        <vt:i4>407</vt:i4>
      </vt:variant>
      <vt:variant>
        <vt:i4>0</vt:i4>
      </vt:variant>
      <vt:variant>
        <vt:i4>5</vt:i4>
      </vt:variant>
      <vt:variant>
        <vt:lpwstr/>
      </vt:variant>
      <vt:variant>
        <vt:lpwstr>_Toc108171733</vt:lpwstr>
      </vt:variant>
      <vt:variant>
        <vt:i4>1310777</vt:i4>
      </vt:variant>
      <vt:variant>
        <vt:i4>401</vt:i4>
      </vt:variant>
      <vt:variant>
        <vt:i4>0</vt:i4>
      </vt:variant>
      <vt:variant>
        <vt:i4>5</vt:i4>
      </vt:variant>
      <vt:variant>
        <vt:lpwstr/>
      </vt:variant>
      <vt:variant>
        <vt:lpwstr>_Toc108171732</vt:lpwstr>
      </vt:variant>
      <vt:variant>
        <vt:i4>1310777</vt:i4>
      </vt:variant>
      <vt:variant>
        <vt:i4>395</vt:i4>
      </vt:variant>
      <vt:variant>
        <vt:i4>0</vt:i4>
      </vt:variant>
      <vt:variant>
        <vt:i4>5</vt:i4>
      </vt:variant>
      <vt:variant>
        <vt:lpwstr/>
      </vt:variant>
      <vt:variant>
        <vt:lpwstr>_Toc108171731</vt:lpwstr>
      </vt:variant>
      <vt:variant>
        <vt:i4>1310777</vt:i4>
      </vt:variant>
      <vt:variant>
        <vt:i4>389</vt:i4>
      </vt:variant>
      <vt:variant>
        <vt:i4>0</vt:i4>
      </vt:variant>
      <vt:variant>
        <vt:i4>5</vt:i4>
      </vt:variant>
      <vt:variant>
        <vt:lpwstr/>
      </vt:variant>
      <vt:variant>
        <vt:lpwstr>_Toc108171730</vt:lpwstr>
      </vt:variant>
      <vt:variant>
        <vt:i4>1376313</vt:i4>
      </vt:variant>
      <vt:variant>
        <vt:i4>383</vt:i4>
      </vt:variant>
      <vt:variant>
        <vt:i4>0</vt:i4>
      </vt:variant>
      <vt:variant>
        <vt:i4>5</vt:i4>
      </vt:variant>
      <vt:variant>
        <vt:lpwstr/>
      </vt:variant>
      <vt:variant>
        <vt:lpwstr>_Toc108171729</vt:lpwstr>
      </vt:variant>
      <vt:variant>
        <vt:i4>1376313</vt:i4>
      </vt:variant>
      <vt:variant>
        <vt:i4>377</vt:i4>
      </vt:variant>
      <vt:variant>
        <vt:i4>0</vt:i4>
      </vt:variant>
      <vt:variant>
        <vt:i4>5</vt:i4>
      </vt:variant>
      <vt:variant>
        <vt:lpwstr/>
      </vt:variant>
      <vt:variant>
        <vt:lpwstr>_Toc108171728</vt:lpwstr>
      </vt:variant>
      <vt:variant>
        <vt:i4>1376313</vt:i4>
      </vt:variant>
      <vt:variant>
        <vt:i4>371</vt:i4>
      </vt:variant>
      <vt:variant>
        <vt:i4>0</vt:i4>
      </vt:variant>
      <vt:variant>
        <vt:i4>5</vt:i4>
      </vt:variant>
      <vt:variant>
        <vt:lpwstr/>
      </vt:variant>
      <vt:variant>
        <vt:lpwstr>_Toc108171727</vt:lpwstr>
      </vt:variant>
      <vt:variant>
        <vt:i4>1376313</vt:i4>
      </vt:variant>
      <vt:variant>
        <vt:i4>365</vt:i4>
      </vt:variant>
      <vt:variant>
        <vt:i4>0</vt:i4>
      </vt:variant>
      <vt:variant>
        <vt:i4>5</vt:i4>
      </vt:variant>
      <vt:variant>
        <vt:lpwstr/>
      </vt:variant>
      <vt:variant>
        <vt:lpwstr>_Toc108171726</vt:lpwstr>
      </vt:variant>
      <vt:variant>
        <vt:i4>1376313</vt:i4>
      </vt:variant>
      <vt:variant>
        <vt:i4>359</vt:i4>
      </vt:variant>
      <vt:variant>
        <vt:i4>0</vt:i4>
      </vt:variant>
      <vt:variant>
        <vt:i4>5</vt:i4>
      </vt:variant>
      <vt:variant>
        <vt:lpwstr/>
      </vt:variant>
      <vt:variant>
        <vt:lpwstr>_Toc108171725</vt:lpwstr>
      </vt:variant>
      <vt:variant>
        <vt:i4>1376313</vt:i4>
      </vt:variant>
      <vt:variant>
        <vt:i4>353</vt:i4>
      </vt:variant>
      <vt:variant>
        <vt:i4>0</vt:i4>
      </vt:variant>
      <vt:variant>
        <vt:i4>5</vt:i4>
      </vt:variant>
      <vt:variant>
        <vt:lpwstr/>
      </vt:variant>
      <vt:variant>
        <vt:lpwstr>_Toc108171724</vt:lpwstr>
      </vt:variant>
      <vt:variant>
        <vt:i4>1376313</vt:i4>
      </vt:variant>
      <vt:variant>
        <vt:i4>347</vt:i4>
      </vt:variant>
      <vt:variant>
        <vt:i4>0</vt:i4>
      </vt:variant>
      <vt:variant>
        <vt:i4>5</vt:i4>
      </vt:variant>
      <vt:variant>
        <vt:lpwstr/>
      </vt:variant>
      <vt:variant>
        <vt:lpwstr>_Toc108171723</vt:lpwstr>
      </vt:variant>
      <vt:variant>
        <vt:i4>1376313</vt:i4>
      </vt:variant>
      <vt:variant>
        <vt:i4>341</vt:i4>
      </vt:variant>
      <vt:variant>
        <vt:i4>0</vt:i4>
      </vt:variant>
      <vt:variant>
        <vt:i4>5</vt:i4>
      </vt:variant>
      <vt:variant>
        <vt:lpwstr/>
      </vt:variant>
      <vt:variant>
        <vt:lpwstr>_Toc108171722</vt:lpwstr>
      </vt:variant>
      <vt:variant>
        <vt:i4>1376313</vt:i4>
      </vt:variant>
      <vt:variant>
        <vt:i4>335</vt:i4>
      </vt:variant>
      <vt:variant>
        <vt:i4>0</vt:i4>
      </vt:variant>
      <vt:variant>
        <vt:i4>5</vt:i4>
      </vt:variant>
      <vt:variant>
        <vt:lpwstr/>
      </vt:variant>
      <vt:variant>
        <vt:lpwstr>_Toc108171721</vt:lpwstr>
      </vt:variant>
      <vt:variant>
        <vt:i4>1376313</vt:i4>
      </vt:variant>
      <vt:variant>
        <vt:i4>329</vt:i4>
      </vt:variant>
      <vt:variant>
        <vt:i4>0</vt:i4>
      </vt:variant>
      <vt:variant>
        <vt:i4>5</vt:i4>
      </vt:variant>
      <vt:variant>
        <vt:lpwstr/>
      </vt:variant>
      <vt:variant>
        <vt:lpwstr>_Toc108171720</vt:lpwstr>
      </vt:variant>
      <vt:variant>
        <vt:i4>1441849</vt:i4>
      </vt:variant>
      <vt:variant>
        <vt:i4>323</vt:i4>
      </vt:variant>
      <vt:variant>
        <vt:i4>0</vt:i4>
      </vt:variant>
      <vt:variant>
        <vt:i4>5</vt:i4>
      </vt:variant>
      <vt:variant>
        <vt:lpwstr/>
      </vt:variant>
      <vt:variant>
        <vt:lpwstr>_Toc108171719</vt:lpwstr>
      </vt:variant>
      <vt:variant>
        <vt:i4>1441849</vt:i4>
      </vt:variant>
      <vt:variant>
        <vt:i4>317</vt:i4>
      </vt:variant>
      <vt:variant>
        <vt:i4>0</vt:i4>
      </vt:variant>
      <vt:variant>
        <vt:i4>5</vt:i4>
      </vt:variant>
      <vt:variant>
        <vt:lpwstr/>
      </vt:variant>
      <vt:variant>
        <vt:lpwstr>_Toc108171718</vt:lpwstr>
      </vt:variant>
      <vt:variant>
        <vt:i4>1441849</vt:i4>
      </vt:variant>
      <vt:variant>
        <vt:i4>311</vt:i4>
      </vt:variant>
      <vt:variant>
        <vt:i4>0</vt:i4>
      </vt:variant>
      <vt:variant>
        <vt:i4>5</vt:i4>
      </vt:variant>
      <vt:variant>
        <vt:lpwstr/>
      </vt:variant>
      <vt:variant>
        <vt:lpwstr>_Toc108171717</vt:lpwstr>
      </vt:variant>
      <vt:variant>
        <vt:i4>1441849</vt:i4>
      </vt:variant>
      <vt:variant>
        <vt:i4>305</vt:i4>
      </vt:variant>
      <vt:variant>
        <vt:i4>0</vt:i4>
      </vt:variant>
      <vt:variant>
        <vt:i4>5</vt:i4>
      </vt:variant>
      <vt:variant>
        <vt:lpwstr/>
      </vt:variant>
      <vt:variant>
        <vt:lpwstr>_Toc108171716</vt:lpwstr>
      </vt:variant>
      <vt:variant>
        <vt:i4>1441849</vt:i4>
      </vt:variant>
      <vt:variant>
        <vt:i4>299</vt:i4>
      </vt:variant>
      <vt:variant>
        <vt:i4>0</vt:i4>
      </vt:variant>
      <vt:variant>
        <vt:i4>5</vt:i4>
      </vt:variant>
      <vt:variant>
        <vt:lpwstr/>
      </vt:variant>
      <vt:variant>
        <vt:lpwstr>_Toc108171715</vt:lpwstr>
      </vt:variant>
      <vt:variant>
        <vt:i4>1441849</vt:i4>
      </vt:variant>
      <vt:variant>
        <vt:i4>293</vt:i4>
      </vt:variant>
      <vt:variant>
        <vt:i4>0</vt:i4>
      </vt:variant>
      <vt:variant>
        <vt:i4>5</vt:i4>
      </vt:variant>
      <vt:variant>
        <vt:lpwstr/>
      </vt:variant>
      <vt:variant>
        <vt:lpwstr>_Toc108171714</vt:lpwstr>
      </vt:variant>
      <vt:variant>
        <vt:i4>1441849</vt:i4>
      </vt:variant>
      <vt:variant>
        <vt:i4>287</vt:i4>
      </vt:variant>
      <vt:variant>
        <vt:i4>0</vt:i4>
      </vt:variant>
      <vt:variant>
        <vt:i4>5</vt:i4>
      </vt:variant>
      <vt:variant>
        <vt:lpwstr/>
      </vt:variant>
      <vt:variant>
        <vt:lpwstr>_Toc108171713</vt:lpwstr>
      </vt:variant>
      <vt:variant>
        <vt:i4>1441849</vt:i4>
      </vt:variant>
      <vt:variant>
        <vt:i4>281</vt:i4>
      </vt:variant>
      <vt:variant>
        <vt:i4>0</vt:i4>
      </vt:variant>
      <vt:variant>
        <vt:i4>5</vt:i4>
      </vt:variant>
      <vt:variant>
        <vt:lpwstr/>
      </vt:variant>
      <vt:variant>
        <vt:lpwstr>_Toc108171712</vt:lpwstr>
      </vt:variant>
      <vt:variant>
        <vt:i4>1441849</vt:i4>
      </vt:variant>
      <vt:variant>
        <vt:i4>275</vt:i4>
      </vt:variant>
      <vt:variant>
        <vt:i4>0</vt:i4>
      </vt:variant>
      <vt:variant>
        <vt:i4>5</vt:i4>
      </vt:variant>
      <vt:variant>
        <vt:lpwstr/>
      </vt:variant>
      <vt:variant>
        <vt:lpwstr>_Toc108171711</vt:lpwstr>
      </vt:variant>
      <vt:variant>
        <vt:i4>1441849</vt:i4>
      </vt:variant>
      <vt:variant>
        <vt:i4>269</vt:i4>
      </vt:variant>
      <vt:variant>
        <vt:i4>0</vt:i4>
      </vt:variant>
      <vt:variant>
        <vt:i4>5</vt:i4>
      </vt:variant>
      <vt:variant>
        <vt:lpwstr/>
      </vt:variant>
      <vt:variant>
        <vt:lpwstr>_Toc108171710</vt:lpwstr>
      </vt:variant>
      <vt:variant>
        <vt:i4>1507385</vt:i4>
      </vt:variant>
      <vt:variant>
        <vt:i4>263</vt:i4>
      </vt:variant>
      <vt:variant>
        <vt:i4>0</vt:i4>
      </vt:variant>
      <vt:variant>
        <vt:i4>5</vt:i4>
      </vt:variant>
      <vt:variant>
        <vt:lpwstr/>
      </vt:variant>
      <vt:variant>
        <vt:lpwstr>_Toc108171709</vt:lpwstr>
      </vt:variant>
      <vt:variant>
        <vt:i4>1507385</vt:i4>
      </vt:variant>
      <vt:variant>
        <vt:i4>257</vt:i4>
      </vt:variant>
      <vt:variant>
        <vt:i4>0</vt:i4>
      </vt:variant>
      <vt:variant>
        <vt:i4>5</vt:i4>
      </vt:variant>
      <vt:variant>
        <vt:lpwstr/>
      </vt:variant>
      <vt:variant>
        <vt:lpwstr>_Toc108171708</vt:lpwstr>
      </vt:variant>
      <vt:variant>
        <vt:i4>1507385</vt:i4>
      </vt:variant>
      <vt:variant>
        <vt:i4>251</vt:i4>
      </vt:variant>
      <vt:variant>
        <vt:i4>0</vt:i4>
      </vt:variant>
      <vt:variant>
        <vt:i4>5</vt:i4>
      </vt:variant>
      <vt:variant>
        <vt:lpwstr/>
      </vt:variant>
      <vt:variant>
        <vt:lpwstr>_Toc108171707</vt:lpwstr>
      </vt:variant>
      <vt:variant>
        <vt:i4>1507385</vt:i4>
      </vt:variant>
      <vt:variant>
        <vt:i4>245</vt:i4>
      </vt:variant>
      <vt:variant>
        <vt:i4>0</vt:i4>
      </vt:variant>
      <vt:variant>
        <vt:i4>5</vt:i4>
      </vt:variant>
      <vt:variant>
        <vt:lpwstr/>
      </vt:variant>
      <vt:variant>
        <vt:lpwstr>_Toc108171706</vt:lpwstr>
      </vt:variant>
      <vt:variant>
        <vt:i4>1507385</vt:i4>
      </vt:variant>
      <vt:variant>
        <vt:i4>239</vt:i4>
      </vt:variant>
      <vt:variant>
        <vt:i4>0</vt:i4>
      </vt:variant>
      <vt:variant>
        <vt:i4>5</vt:i4>
      </vt:variant>
      <vt:variant>
        <vt:lpwstr/>
      </vt:variant>
      <vt:variant>
        <vt:lpwstr>_Toc108171705</vt:lpwstr>
      </vt:variant>
      <vt:variant>
        <vt:i4>1507385</vt:i4>
      </vt:variant>
      <vt:variant>
        <vt:i4>233</vt:i4>
      </vt:variant>
      <vt:variant>
        <vt:i4>0</vt:i4>
      </vt:variant>
      <vt:variant>
        <vt:i4>5</vt:i4>
      </vt:variant>
      <vt:variant>
        <vt:lpwstr/>
      </vt:variant>
      <vt:variant>
        <vt:lpwstr>_Toc108171704</vt:lpwstr>
      </vt:variant>
      <vt:variant>
        <vt:i4>1507385</vt:i4>
      </vt:variant>
      <vt:variant>
        <vt:i4>227</vt:i4>
      </vt:variant>
      <vt:variant>
        <vt:i4>0</vt:i4>
      </vt:variant>
      <vt:variant>
        <vt:i4>5</vt:i4>
      </vt:variant>
      <vt:variant>
        <vt:lpwstr/>
      </vt:variant>
      <vt:variant>
        <vt:lpwstr>_Toc108171703</vt:lpwstr>
      </vt:variant>
      <vt:variant>
        <vt:i4>1507385</vt:i4>
      </vt:variant>
      <vt:variant>
        <vt:i4>221</vt:i4>
      </vt:variant>
      <vt:variant>
        <vt:i4>0</vt:i4>
      </vt:variant>
      <vt:variant>
        <vt:i4>5</vt:i4>
      </vt:variant>
      <vt:variant>
        <vt:lpwstr/>
      </vt:variant>
      <vt:variant>
        <vt:lpwstr>_Toc108171702</vt:lpwstr>
      </vt:variant>
      <vt:variant>
        <vt:i4>1507385</vt:i4>
      </vt:variant>
      <vt:variant>
        <vt:i4>215</vt:i4>
      </vt:variant>
      <vt:variant>
        <vt:i4>0</vt:i4>
      </vt:variant>
      <vt:variant>
        <vt:i4>5</vt:i4>
      </vt:variant>
      <vt:variant>
        <vt:lpwstr/>
      </vt:variant>
      <vt:variant>
        <vt:lpwstr>_Toc108171701</vt:lpwstr>
      </vt:variant>
      <vt:variant>
        <vt:i4>1507385</vt:i4>
      </vt:variant>
      <vt:variant>
        <vt:i4>209</vt:i4>
      </vt:variant>
      <vt:variant>
        <vt:i4>0</vt:i4>
      </vt:variant>
      <vt:variant>
        <vt:i4>5</vt:i4>
      </vt:variant>
      <vt:variant>
        <vt:lpwstr/>
      </vt:variant>
      <vt:variant>
        <vt:lpwstr>_Toc108171700</vt:lpwstr>
      </vt:variant>
      <vt:variant>
        <vt:i4>1966136</vt:i4>
      </vt:variant>
      <vt:variant>
        <vt:i4>203</vt:i4>
      </vt:variant>
      <vt:variant>
        <vt:i4>0</vt:i4>
      </vt:variant>
      <vt:variant>
        <vt:i4>5</vt:i4>
      </vt:variant>
      <vt:variant>
        <vt:lpwstr/>
      </vt:variant>
      <vt:variant>
        <vt:lpwstr>_Toc108171699</vt:lpwstr>
      </vt:variant>
      <vt:variant>
        <vt:i4>1966136</vt:i4>
      </vt:variant>
      <vt:variant>
        <vt:i4>197</vt:i4>
      </vt:variant>
      <vt:variant>
        <vt:i4>0</vt:i4>
      </vt:variant>
      <vt:variant>
        <vt:i4>5</vt:i4>
      </vt:variant>
      <vt:variant>
        <vt:lpwstr/>
      </vt:variant>
      <vt:variant>
        <vt:lpwstr>_Toc108171698</vt:lpwstr>
      </vt:variant>
      <vt:variant>
        <vt:i4>1966136</vt:i4>
      </vt:variant>
      <vt:variant>
        <vt:i4>191</vt:i4>
      </vt:variant>
      <vt:variant>
        <vt:i4>0</vt:i4>
      </vt:variant>
      <vt:variant>
        <vt:i4>5</vt:i4>
      </vt:variant>
      <vt:variant>
        <vt:lpwstr/>
      </vt:variant>
      <vt:variant>
        <vt:lpwstr>_Toc108171697</vt:lpwstr>
      </vt:variant>
      <vt:variant>
        <vt:i4>1966136</vt:i4>
      </vt:variant>
      <vt:variant>
        <vt:i4>185</vt:i4>
      </vt:variant>
      <vt:variant>
        <vt:i4>0</vt:i4>
      </vt:variant>
      <vt:variant>
        <vt:i4>5</vt:i4>
      </vt:variant>
      <vt:variant>
        <vt:lpwstr/>
      </vt:variant>
      <vt:variant>
        <vt:lpwstr>_Toc108171696</vt:lpwstr>
      </vt:variant>
      <vt:variant>
        <vt:i4>1966136</vt:i4>
      </vt:variant>
      <vt:variant>
        <vt:i4>179</vt:i4>
      </vt:variant>
      <vt:variant>
        <vt:i4>0</vt:i4>
      </vt:variant>
      <vt:variant>
        <vt:i4>5</vt:i4>
      </vt:variant>
      <vt:variant>
        <vt:lpwstr/>
      </vt:variant>
      <vt:variant>
        <vt:lpwstr>_Toc108171695</vt:lpwstr>
      </vt:variant>
      <vt:variant>
        <vt:i4>1966136</vt:i4>
      </vt:variant>
      <vt:variant>
        <vt:i4>173</vt:i4>
      </vt:variant>
      <vt:variant>
        <vt:i4>0</vt:i4>
      </vt:variant>
      <vt:variant>
        <vt:i4>5</vt:i4>
      </vt:variant>
      <vt:variant>
        <vt:lpwstr/>
      </vt:variant>
      <vt:variant>
        <vt:lpwstr>_Toc108171694</vt:lpwstr>
      </vt:variant>
      <vt:variant>
        <vt:i4>1966136</vt:i4>
      </vt:variant>
      <vt:variant>
        <vt:i4>167</vt:i4>
      </vt:variant>
      <vt:variant>
        <vt:i4>0</vt:i4>
      </vt:variant>
      <vt:variant>
        <vt:i4>5</vt:i4>
      </vt:variant>
      <vt:variant>
        <vt:lpwstr/>
      </vt:variant>
      <vt:variant>
        <vt:lpwstr>_Toc108171693</vt:lpwstr>
      </vt:variant>
      <vt:variant>
        <vt:i4>1966136</vt:i4>
      </vt:variant>
      <vt:variant>
        <vt:i4>161</vt:i4>
      </vt:variant>
      <vt:variant>
        <vt:i4>0</vt:i4>
      </vt:variant>
      <vt:variant>
        <vt:i4>5</vt:i4>
      </vt:variant>
      <vt:variant>
        <vt:lpwstr/>
      </vt:variant>
      <vt:variant>
        <vt:lpwstr>_Toc108171692</vt:lpwstr>
      </vt:variant>
      <vt:variant>
        <vt:i4>1966136</vt:i4>
      </vt:variant>
      <vt:variant>
        <vt:i4>155</vt:i4>
      </vt:variant>
      <vt:variant>
        <vt:i4>0</vt:i4>
      </vt:variant>
      <vt:variant>
        <vt:i4>5</vt:i4>
      </vt:variant>
      <vt:variant>
        <vt:lpwstr/>
      </vt:variant>
      <vt:variant>
        <vt:lpwstr>_Toc108171691</vt:lpwstr>
      </vt:variant>
      <vt:variant>
        <vt:i4>1966136</vt:i4>
      </vt:variant>
      <vt:variant>
        <vt:i4>149</vt:i4>
      </vt:variant>
      <vt:variant>
        <vt:i4>0</vt:i4>
      </vt:variant>
      <vt:variant>
        <vt:i4>5</vt:i4>
      </vt:variant>
      <vt:variant>
        <vt:lpwstr/>
      </vt:variant>
      <vt:variant>
        <vt:lpwstr>_Toc108171690</vt:lpwstr>
      </vt:variant>
      <vt:variant>
        <vt:i4>2031672</vt:i4>
      </vt:variant>
      <vt:variant>
        <vt:i4>143</vt:i4>
      </vt:variant>
      <vt:variant>
        <vt:i4>0</vt:i4>
      </vt:variant>
      <vt:variant>
        <vt:i4>5</vt:i4>
      </vt:variant>
      <vt:variant>
        <vt:lpwstr/>
      </vt:variant>
      <vt:variant>
        <vt:lpwstr>_Toc108171689</vt:lpwstr>
      </vt:variant>
      <vt:variant>
        <vt:i4>2031672</vt:i4>
      </vt:variant>
      <vt:variant>
        <vt:i4>137</vt:i4>
      </vt:variant>
      <vt:variant>
        <vt:i4>0</vt:i4>
      </vt:variant>
      <vt:variant>
        <vt:i4>5</vt:i4>
      </vt:variant>
      <vt:variant>
        <vt:lpwstr/>
      </vt:variant>
      <vt:variant>
        <vt:lpwstr>_Toc108171688</vt:lpwstr>
      </vt:variant>
      <vt:variant>
        <vt:i4>2031672</vt:i4>
      </vt:variant>
      <vt:variant>
        <vt:i4>131</vt:i4>
      </vt:variant>
      <vt:variant>
        <vt:i4>0</vt:i4>
      </vt:variant>
      <vt:variant>
        <vt:i4>5</vt:i4>
      </vt:variant>
      <vt:variant>
        <vt:lpwstr/>
      </vt:variant>
      <vt:variant>
        <vt:lpwstr>_Toc108171687</vt:lpwstr>
      </vt:variant>
      <vt:variant>
        <vt:i4>2031672</vt:i4>
      </vt:variant>
      <vt:variant>
        <vt:i4>125</vt:i4>
      </vt:variant>
      <vt:variant>
        <vt:i4>0</vt:i4>
      </vt:variant>
      <vt:variant>
        <vt:i4>5</vt:i4>
      </vt:variant>
      <vt:variant>
        <vt:lpwstr/>
      </vt:variant>
      <vt:variant>
        <vt:lpwstr>_Toc108171686</vt:lpwstr>
      </vt:variant>
      <vt:variant>
        <vt:i4>2031672</vt:i4>
      </vt:variant>
      <vt:variant>
        <vt:i4>119</vt:i4>
      </vt:variant>
      <vt:variant>
        <vt:i4>0</vt:i4>
      </vt:variant>
      <vt:variant>
        <vt:i4>5</vt:i4>
      </vt:variant>
      <vt:variant>
        <vt:lpwstr/>
      </vt:variant>
      <vt:variant>
        <vt:lpwstr>_Toc108171685</vt:lpwstr>
      </vt:variant>
      <vt:variant>
        <vt:i4>2031672</vt:i4>
      </vt:variant>
      <vt:variant>
        <vt:i4>113</vt:i4>
      </vt:variant>
      <vt:variant>
        <vt:i4>0</vt:i4>
      </vt:variant>
      <vt:variant>
        <vt:i4>5</vt:i4>
      </vt:variant>
      <vt:variant>
        <vt:lpwstr/>
      </vt:variant>
      <vt:variant>
        <vt:lpwstr>_Toc108171684</vt:lpwstr>
      </vt:variant>
      <vt:variant>
        <vt:i4>2031672</vt:i4>
      </vt:variant>
      <vt:variant>
        <vt:i4>107</vt:i4>
      </vt:variant>
      <vt:variant>
        <vt:i4>0</vt:i4>
      </vt:variant>
      <vt:variant>
        <vt:i4>5</vt:i4>
      </vt:variant>
      <vt:variant>
        <vt:lpwstr/>
      </vt:variant>
      <vt:variant>
        <vt:lpwstr>_Toc108171683</vt:lpwstr>
      </vt:variant>
      <vt:variant>
        <vt:i4>2031672</vt:i4>
      </vt:variant>
      <vt:variant>
        <vt:i4>101</vt:i4>
      </vt:variant>
      <vt:variant>
        <vt:i4>0</vt:i4>
      </vt:variant>
      <vt:variant>
        <vt:i4>5</vt:i4>
      </vt:variant>
      <vt:variant>
        <vt:lpwstr/>
      </vt:variant>
      <vt:variant>
        <vt:lpwstr>_Toc108171682</vt:lpwstr>
      </vt:variant>
      <vt:variant>
        <vt:i4>2031672</vt:i4>
      </vt:variant>
      <vt:variant>
        <vt:i4>95</vt:i4>
      </vt:variant>
      <vt:variant>
        <vt:i4>0</vt:i4>
      </vt:variant>
      <vt:variant>
        <vt:i4>5</vt:i4>
      </vt:variant>
      <vt:variant>
        <vt:lpwstr/>
      </vt:variant>
      <vt:variant>
        <vt:lpwstr>_Toc108171681</vt:lpwstr>
      </vt:variant>
      <vt:variant>
        <vt:i4>2031672</vt:i4>
      </vt:variant>
      <vt:variant>
        <vt:i4>89</vt:i4>
      </vt:variant>
      <vt:variant>
        <vt:i4>0</vt:i4>
      </vt:variant>
      <vt:variant>
        <vt:i4>5</vt:i4>
      </vt:variant>
      <vt:variant>
        <vt:lpwstr/>
      </vt:variant>
      <vt:variant>
        <vt:lpwstr>_Toc108171680</vt:lpwstr>
      </vt:variant>
      <vt:variant>
        <vt:i4>1048632</vt:i4>
      </vt:variant>
      <vt:variant>
        <vt:i4>83</vt:i4>
      </vt:variant>
      <vt:variant>
        <vt:i4>0</vt:i4>
      </vt:variant>
      <vt:variant>
        <vt:i4>5</vt:i4>
      </vt:variant>
      <vt:variant>
        <vt:lpwstr/>
      </vt:variant>
      <vt:variant>
        <vt:lpwstr>_Toc108171679</vt:lpwstr>
      </vt:variant>
      <vt:variant>
        <vt:i4>1048632</vt:i4>
      </vt:variant>
      <vt:variant>
        <vt:i4>77</vt:i4>
      </vt:variant>
      <vt:variant>
        <vt:i4>0</vt:i4>
      </vt:variant>
      <vt:variant>
        <vt:i4>5</vt:i4>
      </vt:variant>
      <vt:variant>
        <vt:lpwstr/>
      </vt:variant>
      <vt:variant>
        <vt:lpwstr>_Toc108171678</vt:lpwstr>
      </vt:variant>
      <vt:variant>
        <vt:i4>1048632</vt:i4>
      </vt:variant>
      <vt:variant>
        <vt:i4>71</vt:i4>
      </vt:variant>
      <vt:variant>
        <vt:i4>0</vt:i4>
      </vt:variant>
      <vt:variant>
        <vt:i4>5</vt:i4>
      </vt:variant>
      <vt:variant>
        <vt:lpwstr/>
      </vt:variant>
      <vt:variant>
        <vt:lpwstr>_Toc108171677</vt:lpwstr>
      </vt:variant>
      <vt:variant>
        <vt:i4>1048632</vt:i4>
      </vt:variant>
      <vt:variant>
        <vt:i4>65</vt:i4>
      </vt:variant>
      <vt:variant>
        <vt:i4>0</vt:i4>
      </vt:variant>
      <vt:variant>
        <vt:i4>5</vt:i4>
      </vt:variant>
      <vt:variant>
        <vt:lpwstr/>
      </vt:variant>
      <vt:variant>
        <vt:lpwstr>_Toc108171676</vt:lpwstr>
      </vt:variant>
      <vt:variant>
        <vt:i4>1048632</vt:i4>
      </vt:variant>
      <vt:variant>
        <vt:i4>59</vt:i4>
      </vt:variant>
      <vt:variant>
        <vt:i4>0</vt:i4>
      </vt:variant>
      <vt:variant>
        <vt:i4>5</vt:i4>
      </vt:variant>
      <vt:variant>
        <vt:lpwstr/>
      </vt:variant>
      <vt:variant>
        <vt:lpwstr>_Toc108171675</vt:lpwstr>
      </vt:variant>
      <vt:variant>
        <vt:i4>1048632</vt:i4>
      </vt:variant>
      <vt:variant>
        <vt:i4>53</vt:i4>
      </vt:variant>
      <vt:variant>
        <vt:i4>0</vt:i4>
      </vt:variant>
      <vt:variant>
        <vt:i4>5</vt:i4>
      </vt:variant>
      <vt:variant>
        <vt:lpwstr/>
      </vt:variant>
      <vt:variant>
        <vt:lpwstr>_Toc108171674</vt:lpwstr>
      </vt:variant>
      <vt:variant>
        <vt:i4>1048632</vt:i4>
      </vt:variant>
      <vt:variant>
        <vt:i4>47</vt:i4>
      </vt:variant>
      <vt:variant>
        <vt:i4>0</vt:i4>
      </vt:variant>
      <vt:variant>
        <vt:i4>5</vt:i4>
      </vt:variant>
      <vt:variant>
        <vt:lpwstr/>
      </vt:variant>
      <vt:variant>
        <vt:lpwstr>_Toc108171673</vt:lpwstr>
      </vt:variant>
      <vt:variant>
        <vt:i4>1048632</vt:i4>
      </vt:variant>
      <vt:variant>
        <vt:i4>41</vt:i4>
      </vt:variant>
      <vt:variant>
        <vt:i4>0</vt:i4>
      </vt:variant>
      <vt:variant>
        <vt:i4>5</vt:i4>
      </vt:variant>
      <vt:variant>
        <vt:lpwstr/>
      </vt:variant>
      <vt:variant>
        <vt:lpwstr>_Toc108171672</vt:lpwstr>
      </vt:variant>
      <vt:variant>
        <vt:i4>1048632</vt:i4>
      </vt:variant>
      <vt:variant>
        <vt:i4>35</vt:i4>
      </vt:variant>
      <vt:variant>
        <vt:i4>0</vt:i4>
      </vt:variant>
      <vt:variant>
        <vt:i4>5</vt:i4>
      </vt:variant>
      <vt:variant>
        <vt:lpwstr/>
      </vt:variant>
      <vt:variant>
        <vt:lpwstr>_Toc108171671</vt:lpwstr>
      </vt:variant>
      <vt:variant>
        <vt:i4>1048632</vt:i4>
      </vt:variant>
      <vt:variant>
        <vt:i4>29</vt:i4>
      </vt:variant>
      <vt:variant>
        <vt:i4>0</vt:i4>
      </vt:variant>
      <vt:variant>
        <vt:i4>5</vt:i4>
      </vt:variant>
      <vt:variant>
        <vt:lpwstr/>
      </vt:variant>
      <vt:variant>
        <vt:lpwstr>_Toc108171670</vt:lpwstr>
      </vt:variant>
      <vt:variant>
        <vt:i4>1114168</vt:i4>
      </vt:variant>
      <vt:variant>
        <vt:i4>23</vt:i4>
      </vt:variant>
      <vt:variant>
        <vt:i4>0</vt:i4>
      </vt:variant>
      <vt:variant>
        <vt:i4>5</vt:i4>
      </vt:variant>
      <vt:variant>
        <vt:lpwstr/>
      </vt:variant>
      <vt:variant>
        <vt:lpwstr>_Toc108171669</vt:lpwstr>
      </vt:variant>
      <vt:variant>
        <vt:i4>1114168</vt:i4>
      </vt:variant>
      <vt:variant>
        <vt:i4>17</vt:i4>
      </vt:variant>
      <vt:variant>
        <vt:i4>0</vt:i4>
      </vt:variant>
      <vt:variant>
        <vt:i4>5</vt:i4>
      </vt:variant>
      <vt:variant>
        <vt:lpwstr/>
      </vt:variant>
      <vt:variant>
        <vt:lpwstr>_Toc108171668</vt:lpwstr>
      </vt:variant>
      <vt:variant>
        <vt:i4>1114168</vt:i4>
      </vt:variant>
      <vt:variant>
        <vt:i4>11</vt:i4>
      </vt:variant>
      <vt:variant>
        <vt:i4>0</vt:i4>
      </vt:variant>
      <vt:variant>
        <vt:i4>5</vt:i4>
      </vt:variant>
      <vt:variant>
        <vt:lpwstr/>
      </vt:variant>
      <vt:variant>
        <vt:lpwstr>_Toc108171667</vt:lpwstr>
      </vt:variant>
      <vt:variant>
        <vt:i4>1114168</vt:i4>
      </vt:variant>
      <vt:variant>
        <vt:i4>5</vt:i4>
      </vt:variant>
      <vt:variant>
        <vt:i4>0</vt:i4>
      </vt:variant>
      <vt:variant>
        <vt:i4>5</vt:i4>
      </vt:variant>
      <vt:variant>
        <vt:lpwstr/>
      </vt:variant>
      <vt:variant>
        <vt:lpwstr>_Toc108171666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T-WX-XXXX000000C.01-X 惠生工程公司企业标准记录表格</dc:title>
  <dc:subject>标准 记录 表格 格式 模板</dc:subject>
  <dc:creator>俞蓓莉</dc:creator>
  <cp:keywords>无</cp:keywords>
  <dc:description/>
  <cp:lastModifiedBy>Прокопчук Эльвира Замировна</cp:lastModifiedBy>
  <cp:revision>2</cp:revision>
  <cp:lastPrinted>2023-06-29T15:32:00Z</cp:lastPrinted>
  <dcterms:created xsi:type="dcterms:W3CDTF">2024-12-06T08:06:00Z</dcterms:created>
  <dcterms:modified xsi:type="dcterms:W3CDTF">2024-12-06T08:06:00Z</dcterms:modified>
  <cp:category>模板</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表格名称">
    <vt:lpwstr>记录表格标题</vt:lpwstr>
  </property>
  <property fmtid="{D5CDD505-2E9C-101B-9397-08002B2CF9AE}" pid="3" name="记录表格编号">
    <vt:lpwstr>T-WX-XXXX000000C.01-A</vt:lpwstr>
  </property>
  <property fmtid="{D5CDD505-2E9C-101B-9397-08002B2CF9AE}" pid="4" name="表格所属标准大类别">
    <vt:lpwstr>标准大类别</vt:lpwstr>
  </property>
  <property fmtid="{D5CDD505-2E9C-101B-9397-08002B2CF9AE}" pid="5" name="表格所属标准小类别">
    <vt:lpwstr>标准小类别</vt:lpwstr>
  </property>
  <property fmtid="{D5CDD505-2E9C-101B-9397-08002B2CF9AE}" pid="6" name="表格所属专业分类">
    <vt:lpwstr>专业分类</vt:lpwstr>
  </property>
  <property fmtid="{D5CDD505-2E9C-101B-9397-08002B2CF9AE}" pid="7" name="表格所属细分类">
    <vt:lpwstr>细分类</vt:lpwstr>
  </property>
  <property fmtid="{D5CDD505-2E9C-101B-9397-08002B2CF9AE}" pid="8" name="表格版本">
    <vt:lpwstr>表格版本</vt:lpwstr>
  </property>
</Properties>
</file>